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31" w:rsidRDefault="007C0931" w:rsidP="00437FC7">
      <w:pPr>
        <w:ind w:firstLine="709"/>
        <w:jc w:val="right"/>
        <w:rPr>
          <w:color w:val="000000"/>
          <w:sz w:val="26"/>
          <w:szCs w:val="26"/>
        </w:rPr>
      </w:pPr>
    </w:p>
    <w:p w:rsidR="00303D3A" w:rsidRPr="004E26F5" w:rsidRDefault="00303D3A" w:rsidP="00437FC7">
      <w:pPr>
        <w:ind w:firstLine="709"/>
        <w:jc w:val="right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 xml:space="preserve"> </w:t>
      </w:r>
      <w:r w:rsidRPr="004E26F5">
        <w:rPr>
          <w:color w:val="000000"/>
          <w:sz w:val="26"/>
          <w:szCs w:val="26"/>
        </w:rPr>
        <w:t xml:space="preserve">Приложение </w:t>
      </w:r>
      <w:r>
        <w:rPr>
          <w:color w:val="000000"/>
          <w:sz w:val="26"/>
          <w:szCs w:val="26"/>
        </w:rPr>
        <w:t>1</w:t>
      </w:r>
    </w:p>
    <w:p w:rsidR="00303D3A" w:rsidRPr="00C05B15" w:rsidRDefault="00303D3A" w:rsidP="00437FC7">
      <w:pPr>
        <w:ind w:firstLine="709"/>
        <w:jc w:val="right"/>
        <w:rPr>
          <w:color w:val="000000"/>
          <w:sz w:val="26"/>
          <w:szCs w:val="26"/>
        </w:rPr>
      </w:pPr>
      <w:r w:rsidRPr="00C05B15">
        <w:rPr>
          <w:color w:val="000000"/>
          <w:sz w:val="26"/>
          <w:szCs w:val="26"/>
        </w:rPr>
        <w:t>УТВЕРЖДЕНО</w:t>
      </w:r>
    </w:p>
    <w:p w:rsidR="00303D3A" w:rsidRPr="00C05B15" w:rsidRDefault="00303D3A" w:rsidP="00437FC7">
      <w:pPr>
        <w:ind w:firstLine="709"/>
        <w:jc w:val="right"/>
        <w:rPr>
          <w:color w:val="000000"/>
          <w:sz w:val="26"/>
          <w:szCs w:val="26"/>
        </w:rPr>
      </w:pPr>
      <w:r w:rsidRPr="00C05B15">
        <w:rPr>
          <w:color w:val="000000"/>
          <w:sz w:val="26"/>
          <w:szCs w:val="26"/>
        </w:rPr>
        <w:t>приказом Томского НИМЦ</w:t>
      </w:r>
    </w:p>
    <w:p w:rsidR="00303D3A" w:rsidRPr="00C05B15" w:rsidRDefault="00303D3A" w:rsidP="00437FC7">
      <w:pPr>
        <w:jc w:val="right"/>
        <w:rPr>
          <w:sz w:val="26"/>
          <w:szCs w:val="26"/>
        </w:rPr>
      </w:pPr>
      <w:r w:rsidRPr="00C05B15">
        <w:rPr>
          <w:color w:val="000000"/>
          <w:sz w:val="26"/>
          <w:szCs w:val="26"/>
        </w:rPr>
        <w:tab/>
      </w:r>
      <w:r w:rsidRPr="00C05B15">
        <w:rPr>
          <w:color w:val="000000"/>
          <w:sz w:val="26"/>
          <w:szCs w:val="26"/>
        </w:rPr>
        <w:tab/>
      </w:r>
      <w:r w:rsidRPr="00C05B15">
        <w:rPr>
          <w:color w:val="000000"/>
          <w:sz w:val="26"/>
          <w:szCs w:val="26"/>
        </w:rPr>
        <w:tab/>
      </w:r>
      <w:r w:rsidRPr="00C05B15">
        <w:rPr>
          <w:color w:val="000000"/>
          <w:sz w:val="26"/>
          <w:szCs w:val="26"/>
        </w:rPr>
        <w:tab/>
      </w:r>
      <w:r w:rsidRPr="00C05B15">
        <w:rPr>
          <w:color w:val="000000"/>
          <w:sz w:val="26"/>
          <w:szCs w:val="26"/>
        </w:rPr>
        <w:tab/>
      </w:r>
      <w:r w:rsidRPr="00C05B15">
        <w:rPr>
          <w:color w:val="000000"/>
          <w:sz w:val="26"/>
          <w:szCs w:val="26"/>
        </w:rPr>
        <w:tab/>
        <w:t xml:space="preserve">от </w:t>
      </w:r>
      <w:r w:rsidR="00EB1066">
        <w:rPr>
          <w:color w:val="000000"/>
          <w:sz w:val="26"/>
          <w:szCs w:val="26"/>
        </w:rPr>
        <w:t>04.05</w:t>
      </w:r>
      <w:smartTag w:uri="urn:schemas-microsoft-com:office:smarttags" w:element="metricconverter">
        <w:smartTagPr>
          <w:attr w:name="ProductID" w:val=".2017 г"/>
        </w:smartTagPr>
        <w:r w:rsidRPr="00C05B15">
          <w:rPr>
            <w:color w:val="000000"/>
            <w:sz w:val="26"/>
            <w:szCs w:val="26"/>
          </w:rPr>
          <w:t>.2017 г</w:t>
        </w:r>
      </w:smartTag>
      <w:r w:rsidRPr="00C05B15">
        <w:rPr>
          <w:color w:val="000000"/>
          <w:sz w:val="26"/>
          <w:szCs w:val="26"/>
        </w:rPr>
        <w:t xml:space="preserve">. № </w:t>
      </w:r>
      <w:r w:rsidR="00EB1066">
        <w:rPr>
          <w:color w:val="000000"/>
          <w:sz w:val="26"/>
          <w:szCs w:val="26"/>
        </w:rPr>
        <w:t>102</w:t>
      </w:r>
      <w:r w:rsidRPr="00C05B15">
        <w:rPr>
          <w:color w:val="000000"/>
          <w:sz w:val="26"/>
          <w:szCs w:val="26"/>
        </w:rPr>
        <w:t>-П</w:t>
      </w:r>
    </w:p>
    <w:p w:rsidR="00303D3A" w:rsidRPr="00C05B15" w:rsidRDefault="00303D3A" w:rsidP="00437FC7">
      <w:pPr>
        <w:jc w:val="center"/>
        <w:rPr>
          <w:sz w:val="26"/>
          <w:szCs w:val="26"/>
        </w:rPr>
      </w:pPr>
    </w:p>
    <w:p w:rsidR="00303D3A" w:rsidRPr="00C05B15" w:rsidRDefault="00303D3A" w:rsidP="00665757">
      <w:pPr>
        <w:pStyle w:val="Default"/>
        <w:jc w:val="center"/>
        <w:rPr>
          <w:sz w:val="26"/>
          <w:szCs w:val="26"/>
        </w:rPr>
      </w:pPr>
      <w:r w:rsidRPr="00C05B15">
        <w:rPr>
          <w:b/>
          <w:bCs/>
          <w:sz w:val="26"/>
          <w:szCs w:val="26"/>
        </w:rPr>
        <w:t>Комиссия по внедрению новых медицинских технологий</w:t>
      </w:r>
    </w:p>
    <w:p w:rsidR="00303D3A" w:rsidRPr="00C05B15" w:rsidRDefault="00303D3A" w:rsidP="00665757">
      <w:pPr>
        <w:spacing w:after="200" w:line="276" w:lineRule="auto"/>
        <w:jc w:val="center"/>
        <w:rPr>
          <w:b/>
          <w:bCs/>
          <w:sz w:val="26"/>
          <w:szCs w:val="26"/>
        </w:rPr>
      </w:pPr>
      <w:r w:rsidRPr="00C05B15">
        <w:rPr>
          <w:b/>
          <w:bCs/>
          <w:sz w:val="26"/>
          <w:szCs w:val="26"/>
        </w:rPr>
        <w:t>НИИ ________________ Томского НИМЦ</w:t>
      </w:r>
    </w:p>
    <w:p w:rsidR="00303D3A" w:rsidRPr="00C05B15" w:rsidRDefault="00303D3A" w:rsidP="00665757">
      <w:pPr>
        <w:spacing w:after="200" w:line="276" w:lineRule="auto"/>
        <w:jc w:val="center"/>
        <w:rPr>
          <w:rFonts w:eastAsia="SimSun" w:cs="Mangal"/>
          <w:kern w:val="1"/>
          <w:sz w:val="26"/>
          <w:szCs w:val="26"/>
          <w:lang w:eastAsia="hi-IN" w:bidi="hi-IN"/>
        </w:rPr>
      </w:pPr>
    </w:p>
    <w:p w:rsidR="00303D3A" w:rsidRPr="00C05B15" w:rsidRDefault="00843003" w:rsidP="00665757">
      <w:pPr>
        <w:numPr>
          <w:ilvl w:val="0"/>
          <w:numId w:val="5"/>
        </w:numPr>
        <w:spacing w:after="200" w:line="276" w:lineRule="auto"/>
        <w:rPr>
          <w:rFonts w:eastAsia="SimSun"/>
          <w:kern w:val="1"/>
          <w:sz w:val="26"/>
          <w:szCs w:val="26"/>
          <w:lang w:eastAsia="hi-IN" w:bidi="hi-IN"/>
        </w:rPr>
      </w:pPr>
      <w:r>
        <w:rPr>
          <w:rFonts w:eastAsia="SimSun"/>
          <w:kern w:val="1"/>
          <w:sz w:val="26"/>
          <w:szCs w:val="26"/>
          <w:lang w:eastAsia="hi-IN" w:bidi="hi-IN"/>
        </w:rPr>
        <w:t>Председатель - …</w:t>
      </w:r>
    </w:p>
    <w:p w:rsidR="00303D3A" w:rsidRPr="00C05B15" w:rsidRDefault="00843003" w:rsidP="00665757">
      <w:pPr>
        <w:numPr>
          <w:ilvl w:val="0"/>
          <w:numId w:val="5"/>
        </w:numPr>
        <w:spacing w:after="200" w:line="276" w:lineRule="auto"/>
        <w:rPr>
          <w:rFonts w:eastAsia="SimSun"/>
          <w:kern w:val="1"/>
          <w:sz w:val="26"/>
          <w:szCs w:val="26"/>
          <w:lang w:eastAsia="hi-IN" w:bidi="hi-IN"/>
        </w:rPr>
      </w:pPr>
      <w:r>
        <w:rPr>
          <w:rFonts w:eastAsia="SimSun"/>
          <w:bCs/>
          <w:kern w:val="1"/>
          <w:sz w:val="26"/>
          <w:szCs w:val="26"/>
          <w:lang w:eastAsia="hi-IN" w:bidi="hi-IN"/>
        </w:rPr>
        <w:t>Секретарь - …</w:t>
      </w:r>
    </w:p>
    <w:p w:rsidR="00303D3A" w:rsidRPr="00C05B15" w:rsidRDefault="00303D3A" w:rsidP="00C05B15">
      <w:pPr>
        <w:pStyle w:val="ac"/>
        <w:numPr>
          <w:ilvl w:val="0"/>
          <w:numId w:val="5"/>
        </w:numPr>
        <w:rPr>
          <w:rFonts w:ascii="Times New Roman" w:eastAsia="SimSun" w:hAnsi="Times New Roman"/>
          <w:kern w:val="1"/>
          <w:sz w:val="26"/>
          <w:szCs w:val="26"/>
          <w:lang w:eastAsia="hi-IN" w:bidi="hi-IN"/>
        </w:rPr>
      </w:pPr>
      <w:r w:rsidRPr="00C05B15">
        <w:rPr>
          <w:rFonts w:ascii="Times New Roman" w:hAnsi="Times New Roman"/>
          <w:sz w:val="26"/>
          <w:szCs w:val="26"/>
        </w:rPr>
        <w:t>Члены комиссии</w:t>
      </w:r>
      <w:r w:rsidR="00843003">
        <w:rPr>
          <w:rFonts w:ascii="Times New Roman" w:hAnsi="Times New Roman"/>
          <w:sz w:val="26"/>
          <w:szCs w:val="26"/>
        </w:rPr>
        <w:t xml:space="preserve"> - …</w:t>
      </w:r>
    </w:p>
    <w:p w:rsidR="00303D3A" w:rsidRPr="00C05B15" w:rsidRDefault="00303D3A" w:rsidP="00C05B15">
      <w:pPr>
        <w:spacing w:before="100" w:beforeAutospacing="1" w:after="100" w:afterAutospacing="1" w:line="276" w:lineRule="auto"/>
        <w:jc w:val="center"/>
        <w:rPr>
          <w:sz w:val="27"/>
          <w:szCs w:val="27"/>
        </w:rPr>
      </w:pPr>
    </w:p>
    <w:p w:rsidR="00303D3A" w:rsidRPr="00C05B15" w:rsidRDefault="00303D3A" w:rsidP="00C05B15">
      <w:pPr>
        <w:spacing w:before="100" w:beforeAutospacing="1" w:after="100" w:afterAutospacing="1" w:line="276" w:lineRule="auto"/>
        <w:jc w:val="center"/>
        <w:rPr>
          <w:sz w:val="27"/>
          <w:szCs w:val="27"/>
        </w:rPr>
      </w:pPr>
    </w:p>
    <w:p w:rsidR="00303D3A" w:rsidRDefault="00303D3A" w:rsidP="00C05B15">
      <w:pPr>
        <w:pStyle w:val="Default"/>
        <w:rPr>
          <w:ins w:id="1" w:author="Вячеслав В. Рябов" w:date="2017-04-14T13:57:00Z"/>
          <w:sz w:val="27"/>
          <w:szCs w:val="27"/>
        </w:rPr>
      </w:pPr>
      <w:r w:rsidRPr="00C05B15">
        <w:rPr>
          <w:sz w:val="27"/>
          <w:szCs w:val="27"/>
        </w:rPr>
        <w:t xml:space="preserve">Директор НИИ </w:t>
      </w:r>
      <w:r>
        <w:rPr>
          <w:sz w:val="27"/>
          <w:szCs w:val="27"/>
        </w:rPr>
        <w:t xml:space="preserve">_______________________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ФИО</w:t>
      </w:r>
    </w:p>
    <w:p w:rsidR="00303D3A" w:rsidRDefault="00303D3A" w:rsidP="00C05B15">
      <w:pPr>
        <w:spacing w:before="100" w:beforeAutospacing="1" w:after="100" w:afterAutospacing="1" w:line="276" w:lineRule="auto"/>
      </w:pPr>
    </w:p>
    <w:p w:rsidR="00303D3A" w:rsidRDefault="00303D3A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EB1066" w:rsidRDefault="00EB1066" w:rsidP="00665757">
      <w:pPr>
        <w:pStyle w:val="Default"/>
        <w:jc w:val="right"/>
        <w:rPr>
          <w:sz w:val="20"/>
          <w:szCs w:val="20"/>
        </w:rPr>
      </w:pPr>
    </w:p>
    <w:p w:rsidR="00303D3A" w:rsidRDefault="00303D3A" w:rsidP="00665757">
      <w:pPr>
        <w:pStyle w:val="Default"/>
        <w:jc w:val="right"/>
        <w:rPr>
          <w:sz w:val="20"/>
          <w:szCs w:val="20"/>
        </w:rPr>
      </w:pPr>
    </w:p>
    <w:p w:rsidR="00303D3A" w:rsidRDefault="00303D3A" w:rsidP="00665757">
      <w:pPr>
        <w:pStyle w:val="Default"/>
        <w:jc w:val="right"/>
        <w:rPr>
          <w:sz w:val="20"/>
          <w:szCs w:val="20"/>
        </w:rPr>
      </w:pPr>
    </w:p>
    <w:p w:rsidR="00303D3A" w:rsidRDefault="00303D3A" w:rsidP="00665757">
      <w:pPr>
        <w:pStyle w:val="Default"/>
        <w:jc w:val="right"/>
        <w:rPr>
          <w:sz w:val="26"/>
          <w:szCs w:val="26"/>
        </w:rPr>
      </w:pPr>
    </w:p>
    <w:p w:rsidR="00843003" w:rsidRDefault="00843003" w:rsidP="00665757">
      <w:pPr>
        <w:pStyle w:val="Default"/>
        <w:jc w:val="right"/>
        <w:rPr>
          <w:sz w:val="26"/>
          <w:szCs w:val="26"/>
        </w:rPr>
      </w:pPr>
    </w:p>
    <w:p w:rsidR="00843003" w:rsidRDefault="00843003" w:rsidP="00665757">
      <w:pPr>
        <w:pStyle w:val="Default"/>
        <w:jc w:val="right"/>
        <w:rPr>
          <w:sz w:val="26"/>
          <w:szCs w:val="26"/>
        </w:rPr>
      </w:pPr>
    </w:p>
    <w:p w:rsidR="00303D3A" w:rsidRPr="00C05B15" w:rsidRDefault="00303D3A" w:rsidP="00665757">
      <w:pPr>
        <w:pStyle w:val="Default"/>
        <w:jc w:val="right"/>
        <w:rPr>
          <w:sz w:val="26"/>
          <w:szCs w:val="26"/>
        </w:rPr>
      </w:pPr>
      <w:r w:rsidRPr="00C05B15">
        <w:rPr>
          <w:sz w:val="26"/>
          <w:szCs w:val="26"/>
        </w:rPr>
        <w:lastRenderedPageBreak/>
        <w:t xml:space="preserve">Приложение 2 </w:t>
      </w:r>
    </w:p>
    <w:p w:rsidR="00303D3A" w:rsidRPr="005C76F7" w:rsidRDefault="00303D3A" w:rsidP="00323BE0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УТВЕРЖДЕНО</w:t>
      </w:r>
    </w:p>
    <w:p w:rsidR="00303D3A" w:rsidRPr="005C76F7" w:rsidRDefault="00303D3A" w:rsidP="00323BE0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приказом Томского НИМЦ</w:t>
      </w:r>
    </w:p>
    <w:p w:rsidR="00303D3A" w:rsidRPr="005C76F7" w:rsidRDefault="00303D3A" w:rsidP="00323BE0">
      <w:pPr>
        <w:jc w:val="right"/>
        <w:rPr>
          <w:sz w:val="26"/>
          <w:szCs w:val="26"/>
        </w:rPr>
      </w:pP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="00EB1066" w:rsidRPr="00C05B15">
        <w:rPr>
          <w:color w:val="000000"/>
          <w:sz w:val="26"/>
          <w:szCs w:val="26"/>
        </w:rPr>
        <w:t xml:space="preserve">от </w:t>
      </w:r>
      <w:r w:rsidR="00EB1066">
        <w:rPr>
          <w:color w:val="000000"/>
          <w:sz w:val="26"/>
          <w:szCs w:val="26"/>
        </w:rPr>
        <w:t>04.05</w:t>
      </w:r>
      <w:smartTag w:uri="urn:schemas-microsoft-com:office:smarttags" w:element="metricconverter">
        <w:smartTagPr>
          <w:attr w:name="ProductID" w:val=".2017 г"/>
        </w:smartTagPr>
        <w:r w:rsidR="00EB1066" w:rsidRPr="00C05B15">
          <w:rPr>
            <w:color w:val="000000"/>
            <w:sz w:val="26"/>
            <w:szCs w:val="26"/>
          </w:rPr>
          <w:t>.2017 г</w:t>
        </w:r>
      </w:smartTag>
      <w:r w:rsidR="00EB1066" w:rsidRPr="00C05B15">
        <w:rPr>
          <w:color w:val="000000"/>
          <w:sz w:val="26"/>
          <w:szCs w:val="26"/>
        </w:rPr>
        <w:t xml:space="preserve">. № </w:t>
      </w:r>
      <w:r w:rsidR="00EB1066">
        <w:rPr>
          <w:color w:val="000000"/>
          <w:sz w:val="26"/>
          <w:szCs w:val="26"/>
        </w:rPr>
        <w:t>102</w:t>
      </w:r>
      <w:r w:rsidR="00EB1066" w:rsidRPr="00C05B15">
        <w:rPr>
          <w:color w:val="000000"/>
          <w:sz w:val="26"/>
          <w:szCs w:val="26"/>
        </w:rPr>
        <w:t>-П</w:t>
      </w:r>
    </w:p>
    <w:p w:rsidR="00303D3A" w:rsidRPr="005C76F7" w:rsidRDefault="00303D3A" w:rsidP="00665757">
      <w:pPr>
        <w:pStyle w:val="Default"/>
        <w:rPr>
          <w:b/>
          <w:bCs/>
          <w:sz w:val="26"/>
          <w:szCs w:val="26"/>
        </w:rPr>
      </w:pPr>
    </w:p>
    <w:p w:rsidR="00303D3A" w:rsidRPr="005C76F7" w:rsidRDefault="00303D3A" w:rsidP="00665757">
      <w:pPr>
        <w:pStyle w:val="Default"/>
        <w:jc w:val="center"/>
        <w:rPr>
          <w:b/>
          <w:bCs/>
          <w:sz w:val="26"/>
          <w:szCs w:val="26"/>
        </w:rPr>
      </w:pPr>
      <w:r w:rsidRPr="005C76F7">
        <w:rPr>
          <w:b/>
          <w:bCs/>
          <w:sz w:val="26"/>
          <w:szCs w:val="26"/>
        </w:rPr>
        <w:t>Порядок работы Комиссии по внедрению новых медицинских технологий Томского НИМЦ</w:t>
      </w:r>
    </w:p>
    <w:p w:rsidR="00303D3A" w:rsidRPr="005C76F7" w:rsidRDefault="00303D3A" w:rsidP="00665757">
      <w:pPr>
        <w:pStyle w:val="Default"/>
        <w:jc w:val="center"/>
        <w:rPr>
          <w:sz w:val="26"/>
          <w:szCs w:val="26"/>
        </w:rPr>
      </w:pPr>
    </w:p>
    <w:p w:rsidR="00303D3A" w:rsidRPr="005C76F7" w:rsidRDefault="00303D3A" w:rsidP="00813733">
      <w:pPr>
        <w:pStyle w:val="Default"/>
        <w:numPr>
          <w:ilvl w:val="0"/>
          <w:numId w:val="13"/>
        </w:numPr>
        <w:tabs>
          <w:tab w:val="left" w:pos="284"/>
        </w:tabs>
        <w:ind w:left="0" w:firstLine="284"/>
        <w:jc w:val="both"/>
        <w:rPr>
          <w:sz w:val="26"/>
          <w:szCs w:val="26"/>
        </w:rPr>
      </w:pPr>
      <w:r w:rsidRPr="005C76F7">
        <w:rPr>
          <w:sz w:val="26"/>
          <w:szCs w:val="26"/>
        </w:rPr>
        <w:t xml:space="preserve">Ответственный исполнитель новой медицинской технологии и/или заведующий отделением/отделом/лабораторией подразделения Томского НИМЦ, в котором осуществлена </w:t>
      </w:r>
      <w:proofErr w:type="gramStart"/>
      <w:r w:rsidRPr="005C76F7">
        <w:rPr>
          <w:sz w:val="26"/>
          <w:szCs w:val="26"/>
        </w:rPr>
        <w:t>разработка</w:t>
      </w:r>
      <w:proofErr w:type="gramEnd"/>
      <w:r w:rsidRPr="005C76F7">
        <w:rPr>
          <w:sz w:val="26"/>
          <w:szCs w:val="26"/>
        </w:rPr>
        <w:t xml:space="preserve"> готовит пакет документов в соответствии с требованиями настоящего приказа в электронной форме и предоставляет </w:t>
      </w:r>
      <w:proofErr w:type="spellStart"/>
      <w:r w:rsidRPr="00843003">
        <w:rPr>
          <w:sz w:val="26"/>
          <w:szCs w:val="26"/>
        </w:rPr>
        <w:t>нормоконтролеру</w:t>
      </w:r>
      <w:proofErr w:type="spellEnd"/>
      <w:r w:rsidRPr="00843003">
        <w:rPr>
          <w:sz w:val="26"/>
          <w:szCs w:val="26"/>
        </w:rPr>
        <w:t xml:space="preserve"> для </w:t>
      </w:r>
      <w:r w:rsidR="00843003" w:rsidRPr="00843003">
        <w:rPr>
          <w:sz w:val="26"/>
          <w:szCs w:val="26"/>
        </w:rPr>
        <w:t>анализа подготовленных</w:t>
      </w:r>
      <w:r w:rsidRPr="00843003">
        <w:rPr>
          <w:sz w:val="26"/>
          <w:szCs w:val="26"/>
        </w:rPr>
        <w:t xml:space="preserve"> отчетных документов -</w:t>
      </w:r>
      <w:r w:rsidRPr="005C76F7">
        <w:rPr>
          <w:sz w:val="26"/>
          <w:szCs w:val="26"/>
        </w:rPr>
        <w:t xml:space="preserve"> соответствия комплектности документов, структуры методических рекомендаций согласно предложенным шаблонам и структуре научного отчета ГОСТу. В случае выявления несоответствия документы возвращаются на доработку.</w:t>
      </w:r>
    </w:p>
    <w:p w:rsidR="00303D3A" w:rsidRPr="005C76F7" w:rsidRDefault="00303D3A" w:rsidP="00813733">
      <w:pPr>
        <w:pStyle w:val="Default"/>
        <w:numPr>
          <w:ilvl w:val="0"/>
          <w:numId w:val="13"/>
        </w:numPr>
        <w:tabs>
          <w:tab w:val="left" w:pos="284"/>
        </w:tabs>
        <w:spacing w:after="33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Оформленные надлежащим образом </w:t>
      </w:r>
      <w:r w:rsidRPr="005C76F7">
        <w:rPr>
          <w:sz w:val="26"/>
          <w:szCs w:val="26"/>
        </w:rPr>
        <w:t>документы передаются председателю Комиссии</w:t>
      </w:r>
      <w:r>
        <w:rPr>
          <w:sz w:val="26"/>
          <w:szCs w:val="26"/>
        </w:rPr>
        <w:t xml:space="preserve">, который </w:t>
      </w:r>
      <w:r w:rsidRPr="005C76F7">
        <w:rPr>
          <w:sz w:val="26"/>
          <w:szCs w:val="26"/>
        </w:rPr>
        <w:t>проверяет содержательную часть документов.</w:t>
      </w:r>
    </w:p>
    <w:p w:rsidR="00303D3A" w:rsidRPr="005C76F7" w:rsidRDefault="00303D3A" w:rsidP="00813733">
      <w:pPr>
        <w:pStyle w:val="Default"/>
        <w:numPr>
          <w:ilvl w:val="0"/>
          <w:numId w:val="13"/>
        </w:numPr>
        <w:tabs>
          <w:tab w:val="left" w:pos="284"/>
        </w:tabs>
        <w:spacing w:after="33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соответствия представленных документов </w:t>
      </w:r>
      <w:r w:rsidRPr="005C76F7">
        <w:rPr>
          <w:sz w:val="26"/>
          <w:szCs w:val="26"/>
        </w:rPr>
        <w:t xml:space="preserve">необходимым требованиям, документы передаются секретарю комиссии, который регистрирует поступление документов и передает их на рассмотрение Комиссии. </w:t>
      </w:r>
    </w:p>
    <w:p w:rsidR="00303D3A" w:rsidRPr="005C76F7" w:rsidRDefault="00303D3A" w:rsidP="00813733">
      <w:pPr>
        <w:pStyle w:val="Default"/>
        <w:numPr>
          <w:ilvl w:val="0"/>
          <w:numId w:val="13"/>
        </w:numPr>
        <w:tabs>
          <w:tab w:val="left" w:pos="284"/>
        </w:tabs>
        <w:spacing w:after="33"/>
        <w:ind w:left="0" w:firstLine="284"/>
        <w:jc w:val="both"/>
        <w:rPr>
          <w:sz w:val="26"/>
          <w:szCs w:val="26"/>
        </w:rPr>
      </w:pPr>
      <w:r w:rsidRPr="005C76F7">
        <w:rPr>
          <w:sz w:val="26"/>
          <w:szCs w:val="26"/>
        </w:rPr>
        <w:t xml:space="preserve">Комиссия рассматривает вопрос о возможности представления членам Ученого совета </w:t>
      </w:r>
      <w:r>
        <w:rPr>
          <w:sz w:val="26"/>
          <w:szCs w:val="26"/>
        </w:rPr>
        <w:t>подразделения (Института, Филиала)</w:t>
      </w:r>
      <w:r w:rsidRPr="005C76F7">
        <w:rPr>
          <w:sz w:val="26"/>
          <w:szCs w:val="26"/>
        </w:rPr>
        <w:t xml:space="preserve"> новой медицинской технологии для внедрения в лечебно-диагностический процесс клиник и оформляет соответствующий протокол.</w:t>
      </w:r>
    </w:p>
    <w:p w:rsidR="00303D3A" w:rsidRPr="005C76F7" w:rsidRDefault="00303D3A" w:rsidP="00813733">
      <w:pPr>
        <w:pStyle w:val="Default"/>
        <w:numPr>
          <w:ilvl w:val="0"/>
          <w:numId w:val="13"/>
        </w:numPr>
        <w:tabs>
          <w:tab w:val="left" w:pos="284"/>
        </w:tabs>
        <w:spacing w:after="33"/>
        <w:ind w:left="0" w:firstLine="284"/>
        <w:jc w:val="both"/>
        <w:rPr>
          <w:sz w:val="26"/>
          <w:szCs w:val="26"/>
        </w:rPr>
      </w:pPr>
      <w:r w:rsidRPr="005C76F7">
        <w:rPr>
          <w:sz w:val="26"/>
          <w:szCs w:val="26"/>
        </w:rPr>
        <w:t>После принятого решения председатель Комиссии представляет новую медицинскую технологию на рассмотрение ближайшего Ученого совета института</w:t>
      </w:r>
      <w:r>
        <w:rPr>
          <w:sz w:val="26"/>
          <w:szCs w:val="26"/>
        </w:rPr>
        <w:t xml:space="preserve"> (филиала)</w:t>
      </w:r>
      <w:r w:rsidRPr="005C76F7">
        <w:rPr>
          <w:sz w:val="26"/>
          <w:szCs w:val="26"/>
        </w:rPr>
        <w:t xml:space="preserve">. </w:t>
      </w:r>
    </w:p>
    <w:p w:rsidR="00303D3A" w:rsidRPr="005C76F7" w:rsidRDefault="00303D3A" w:rsidP="00813733">
      <w:pPr>
        <w:pStyle w:val="Default"/>
        <w:numPr>
          <w:ilvl w:val="0"/>
          <w:numId w:val="13"/>
        </w:numPr>
        <w:tabs>
          <w:tab w:val="left" w:pos="284"/>
        </w:tabs>
        <w:spacing w:after="33"/>
        <w:ind w:left="0" w:firstLine="284"/>
        <w:jc w:val="both"/>
        <w:rPr>
          <w:sz w:val="26"/>
          <w:szCs w:val="26"/>
        </w:rPr>
      </w:pPr>
      <w:r w:rsidRPr="005C76F7">
        <w:rPr>
          <w:sz w:val="26"/>
          <w:szCs w:val="26"/>
        </w:rPr>
        <w:t xml:space="preserve">После </w:t>
      </w:r>
      <w:r>
        <w:rPr>
          <w:sz w:val="26"/>
          <w:szCs w:val="26"/>
        </w:rPr>
        <w:t xml:space="preserve">положительного </w:t>
      </w:r>
      <w:r w:rsidRPr="005C76F7">
        <w:rPr>
          <w:sz w:val="26"/>
          <w:szCs w:val="26"/>
        </w:rPr>
        <w:t xml:space="preserve">решения Ученого совета НИИ </w:t>
      </w:r>
      <w:r>
        <w:rPr>
          <w:sz w:val="26"/>
          <w:szCs w:val="26"/>
        </w:rPr>
        <w:t>института (филиала)</w:t>
      </w:r>
      <w:r w:rsidRPr="005C76F7">
        <w:rPr>
          <w:sz w:val="26"/>
          <w:szCs w:val="26"/>
        </w:rPr>
        <w:t xml:space="preserve"> оформляется акт о внедрении. </w:t>
      </w:r>
    </w:p>
    <w:p w:rsidR="00303D3A" w:rsidRPr="005C76F7" w:rsidRDefault="00303D3A" w:rsidP="00813733">
      <w:pPr>
        <w:pStyle w:val="Default"/>
        <w:numPr>
          <w:ilvl w:val="0"/>
          <w:numId w:val="13"/>
        </w:numPr>
        <w:tabs>
          <w:tab w:val="left" w:pos="284"/>
        </w:tabs>
        <w:spacing w:after="33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5C76F7">
        <w:rPr>
          <w:sz w:val="26"/>
          <w:szCs w:val="26"/>
        </w:rPr>
        <w:t xml:space="preserve">ешение Ученого совета </w:t>
      </w:r>
      <w:r>
        <w:rPr>
          <w:sz w:val="26"/>
          <w:szCs w:val="26"/>
        </w:rPr>
        <w:t xml:space="preserve">Института (Филиала) </w:t>
      </w:r>
      <w:r w:rsidRPr="005C76F7">
        <w:rPr>
          <w:sz w:val="26"/>
          <w:szCs w:val="26"/>
        </w:rPr>
        <w:t>утверждается на заседании Ученого совета Томского НИМЦ.</w:t>
      </w:r>
    </w:p>
    <w:p w:rsidR="00303D3A" w:rsidRDefault="00303D3A" w:rsidP="00813733">
      <w:pPr>
        <w:pStyle w:val="Default"/>
        <w:tabs>
          <w:tab w:val="left" w:pos="284"/>
        </w:tabs>
        <w:spacing w:after="33"/>
        <w:ind w:firstLine="567"/>
        <w:jc w:val="both"/>
        <w:rPr>
          <w:sz w:val="26"/>
          <w:szCs w:val="26"/>
        </w:rPr>
      </w:pPr>
      <w:r w:rsidRPr="005C76F7">
        <w:rPr>
          <w:sz w:val="26"/>
          <w:szCs w:val="26"/>
        </w:rPr>
        <w:t>Основанием для отказа в рассмотрении документов являются: нарушение процедуры, некачественное оформление документов и отказ разработчика доработать документы в соответствии с требованиями настоящего приказа.</w:t>
      </w:r>
    </w:p>
    <w:p w:rsidR="00303D3A" w:rsidRPr="005C76F7" w:rsidDel="00DF7A87" w:rsidRDefault="00303D3A" w:rsidP="00813733">
      <w:pPr>
        <w:pStyle w:val="Default"/>
        <w:tabs>
          <w:tab w:val="left" w:pos="284"/>
        </w:tabs>
        <w:spacing w:after="33"/>
        <w:ind w:firstLine="567"/>
        <w:jc w:val="both"/>
        <w:rPr>
          <w:del w:id="2" w:author="Вячеслав В. Рябов" w:date="2017-04-14T13:58:00Z"/>
          <w:sz w:val="26"/>
          <w:szCs w:val="26"/>
        </w:rPr>
      </w:pPr>
      <w:r w:rsidRPr="005C76F7">
        <w:rPr>
          <w:sz w:val="26"/>
          <w:szCs w:val="26"/>
        </w:rPr>
        <w:t xml:space="preserve"> Действия или бездействие Комиссии могут быть обжалованы в дирекции института. </w:t>
      </w:r>
    </w:p>
    <w:p w:rsidR="00303D3A" w:rsidRPr="005C76F7" w:rsidDel="00DF7A87" w:rsidRDefault="00303D3A" w:rsidP="00813733">
      <w:pPr>
        <w:pStyle w:val="Default"/>
        <w:tabs>
          <w:tab w:val="left" w:pos="284"/>
        </w:tabs>
        <w:spacing w:after="33"/>
        <w:ind w:left="720"/>
        <w:rPr>
          <w:del w:id="3" w:author="Вячеслав В. Рябов" w:date="2017-04-14T13:58:00Z"/>
          <w:sz w:val="26"/>
          <w:szCs w:val="26"/>
        </w:rPr>
      </w:pPr>
      <w:r w:rsidRPr="005C76F7">
        <w:rPr>
          <w:sz w:val="26"/>
          <w:szCs w:val="26"/>
        </w:rPr>
        <w:t xml:space="preserve">Секретарь Комиссии: </w:t>
      </w:r>
    </w:p>
    <w:p w:rsidR="00303D3A" w:rsidRPr="005C76F7" w:rsidRDefault="00303D3A" w:rsidP="00813733">
      <w:pPr>
        <w:pStyle w:val="Default"/>
        <w:numPr>
          <w:ilvl w:val="0"/>
          <w:numId w:val="39"/>
        </w:numPr>
        <w:tabs>
          <w:tab w:val="left" w:pos="284"/>
        </w:tabs>
        <w:spacing w:after="33"/>
        <w:ind w:left="426" w:firstLine="0"/>
        <w:jc w:val="both"/>
        <w:rPr>
          <w:sz w:val="26"/>
          <w:szCs w:val="26"/>
        </w:rPr>
      </w:pPr>
      <w:r w:rsidRPr="005C76F7">
        <w:rPr>
          <w:sz w:val="26"/>
          <w:szCs w:val="26"/>
        </w:rPr>
        <w:t xml:space="preserve">ведет учет поданных на Комиссию документов и представляет их на заседание Комиссии; </w:t>
      </w:r>
    </w:p>
    <w:p w:rsidR="00303D3A" w:rsidRPr="005C76F7" w:rsidRDefault="00303D3A" w:rsidP="00813733">
      <w:pPr>
        <w:pStyle w:val="Default"/>
        <w:numPr>
          <w:ilvl w:val="0"/>
          <w:numId w:val="39"/>
        </w:numPr>
        <w:tabs>
          <w:tab w:val="left" w:pos="284"/>
        </w:tabs>
        <w:spacing w:after="33"/>
        <w:ind w:left="426" w:firstLine="0"/>
        <w:jc w:val="both"/>
        <w:rPr>
          <w:sz w:val="26"/>
          <w:szCs w:val="26"/>
        </w:rPr>
      </w:pPr>
      <w:r w:rsidRPr="005C76F7">
        <w:rPr>
          <w:sz w:val="26"/>
          <w:szCs w:val="26"/>
        </w:rPr>
        <w:t xml:space="preserve">оформляет протоколы и другие документы Комиссии; </w:t>
      </w:r>
    </w:p>
    <w:p w:rsidR="00303D3A" w:rsidRPr="005C76F7" w:rsidRDefault="00303D3A" w:rsidP="00813733">
      <w:pPr>
        <w:pStyle w:val="Default"/>
        <w:numPr>
          <w:ilvl w:val="0"/>
          <w:numId w:val="39"/>
        </w:numPr>
        <w:tabs>
          <w:tab w:val="left" w:pos="284"/>
        </w:tabs>
        <w:spacing w:after="33"/>
        <w:ind w:left="426" w:firstLine="0"/>
        <w:jc w:val="both"/>
        <w:rPr>
          <w:sz w:val="26"/>
          <w:szCs w:val="26"/>
        </w:rPr>
      </w:pPr>
      <w:r w:rsidRPr="005C76F7">
        <w:rPr>
          <w:sz w:val="26"/>
          <w:szCs w:val="26"/>
        </w:rPr>
        <w:t>обеспечивает надлежащее ведение и хранение протоколов и других документов Комиссии;</w:t>
      </w:r>
    </w:p>
    <w:p w:rsidR="00303D3A" w:rsidRPr="005C76F7" w:rsidRDefault="00303D3A" w:rsidP="00813733">
      <w:pPr>
        <w:pStyle w:val="Default"/>
        <w:numPr>
          <w:ilvl w:val="0"/>
          <w:numId w:val="39"/>
        </w:numPr>
        <w:tabs>
          <w:tab w:val="left" w:pos="284"/>
        </w:tabs>
        <w:spacing w:after="33"/>
        <w:ind w:left="426" w:firstLine="0"/>
        <w:jc w:val="both"/>
        <w:rPr>
          <w:sz w:val="26"/>
          <w:szCs w:val="26"/>
        </w:rPr>
      </w:pPr>
      <w:r w:rsidRPr="005C76F7">
        <w:rPr>
          <w:sz w:val="26"/>
          <w:szCs w:val="26"/>
        </w:rPr>
        <w:t xml:space="preserve">уведомляет разработчиков о принятом решении Комиссии. </w:t>
      </w:r>
    </w:p>
    <w:p w:rsidR="00303D3A" w:rsidRPr="00C05B15" w:rsidRDefault="00303D3A" w:rsidP="00843003">
      <w:pPr>
        <w:pStyle w:val="Default"/>
        <w:jc w:val="right"/>
        <w:rPr>
          <w:sz w:val="26"/>
          <w:szCs w:val="26"/>
        </w:rPr>
      </w:pPr>
      <w:r w:rsidRPr="005C76F7"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Приложение 3</w:t>
      </w:r>
      <w:r w:rsidRPr="00C05B15">
        <w:rPr>
          <w:sz w:val="26"/>
          <w:szCs w:val="26"/>
        </w:rPr>
        <w:t xml:space="preserve"> </w:t>
      </w:r>
    </w:p>
    <w:p w:rsidR="00303D3A" w:rsidRPr="005C76F7" w:rsidRDefault="00303D3A" w:rsidP="00E83A4A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УТВЕРЖДЕНО</w:t>
      </w:r>
    </w:p>
    <w:p w:rsidR="00303D3A" w:rsidRPr="005C76F7" w:rsidRDefault="00303D3A" w:rsidP="00E83A4A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приказом Томского НИМЦ</w:t>
      </w:r>
    </w:p>
    <w:p w:rsidR="00303D3A" w:rsidRDefault="00303D3A" w:rsidP="00E83A4A">
      <w:pPr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="00EB1066" w:rsidRPr="00C05B15">
        <w:rPr>
          <w:color w:val="000000"/>
          <w:sz w:val="26"/>
          <w:szCs w:val="26"/>
        </w:rPr>
        <w:t xml:space="preserve">от </w:t>
      </w:r>
      <w:r w:rsidR="00EB1066">
        <w:rPr>
          <w:color w:val="000000"/>
          <w:sz w:val="26"/>
          <w:szCs w:val="26"/>
        </w:rPr>
        <w:t>04.05</w:t>
      </w:r>
      <w:smartTag w:uri="urn:schemas-microsoft-com:office:smarttags" w:element="metricconverter">
        <w:smartTagPr>
          <w:attr w:name="ProductID" w:val=".2017 г"/>
        </w:smartTagPr>
        <w:r w:rsidR="00EB1066" w:rsidRPr="00C05B15">
          <w:rPr>
            <w:color w:val="000000"/>
            <w:sz w:val="26"/>
            <w:szCs w:val="26"/>
          </w:rPr>
          <w:t>.2017 г</w:t>
        </w:r>
      </w:smartTag>
      <w:r w:rsidR="00EB1066" w:rsidRPr="00C05B15">
        <w:rPr>
          <w:color w:val="000000"/>
          <w:sz w:val="26"/>
          <w:szCs w:val="26"/>
        </w:rPr>
        <w:t xml:space="preserve">. № </w:t>
      </w:r>
      <w:r w:rsidR="00EB1066">
        <w:rPr>
          <w:color w:val="000000"/>
          <w:sz w:val="26"/>
          <w:szCs w:val="26"/>
        </w:rPr>
        <w:t>102</w:t>
      </w:r>
      <w:r w:rsidR="00EB1066" w:rsidRPr="00C05B15">
        <w:rPr>
          <w:color w:val="000000"/>
          <w:sz w:val="26"/>
          <w:szCs w:val="26"/>
        </w:rPr>
        <w:t>-П</w:t>
      </w:r>
    </w:p>
    <w:p w:rsidR="00843003" w:rsidRDefault="00843003" w:rsidP="00843003">
      <w:pPr>
        <w:pStyle w:val="Default"/>
        <w:jc w:val="center"/>
        <w:rPr>
          <w:b/>
          <w:bCs/>
          <w:sz w:val="20"/>
          <w:szCs w:val="20"/>
        </w:rPr>
      </w:pPr>
      <w:r w:rsidRPr="00DF1EF1">
        <w:rPr>
          <w:b/>
          <w:bCs/>
          <w:sz w:val="20"/>
          <w:szCs w:val="20"/>
        </w:rPr>
        <w:t xml:space="preserve">Форма </w:t>
      </w:r>
      <w:r>
        <w:rPr>
          <w:b/>
          <w:bCs/>
          <w:sz w:val="20"/>
          <w:szCs w:val="20"/>
        </w:rPr>
        <w:t>протокола заседания Комиссии</w:t>
      </w:r>
    </w:p>
    <w:p w:rsidR="00843003" w:rsidRPr="00DF1EF1" w:rsidRDefault="00843003" w:rsidP="00843003">
      <w:pPr>
        <w:pStyle w:val="Default"/>
        <w:jc w:val="center"/>
        <w:rPr>
          <w:b/>
          <w:bCs/>
          <w:sz w:val="20"/>
          <w:szCs w:val="20"/>
        </w:rPr>
      </w:pPr>
    </w:p>
    <w:p w:rsidR="00843003" w:rsidRPr="004A6C06" w:rsidRDefault="00843003" w:rsidP="00843003">
      <w:pPr>
        <w:keepNext/>
        <w:jc w:val="center"/>
        <w:outlineLvl w:val="0"/>
        <w:rPr>
          <w:b/>
          <w:bCs/>
          <w:color w:val="000000"/>
          <w:sz w:val="26"/>
          <w:szCs w:val="26"/>
        </w:rPr>
      </w:pPr>
      <w:r w:rsidRPr="004A6C06">
        <w:rPr>
          <w:b/>
          <w:bCs/>
          <w:color w:val="000000"/>
          <w:sz w:val="26"/>
          <w:szCs w:val="26"/>
        </w:rPr>
        <w:t>ПРОТОКОЛ</w:t>
      </w:r>
    </w:p>
    <w:p w:rsidR="00843003" w:rsidRPr="004A6C06" w:rsidRDefault="00843003" w:rsidP="00843003">
      <w:pPr>
        <w:jc w:val="center"/>
        <w:rPr>
          <w:b/>
          <w:sz w:val="26"/>
          <w:szCs w:val="26"/>
        </w:rPr>
      </w:pPr>
      <w:r w:rsidRPr="004A6C06"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 xml:space="preserve">аседания комиссии </w:t>
      </w:r>
      <w:r w:rsidRPr="004A6C06">
        <w:rPr>
          <w:b/>
          <w:sz w:val="26"/>
          <w:szCs w:val="26"/>
        </w:rPr>
        <w:t xml:space="preserve">по внедрению новых медицинских технологий  </w:t>
      </w:r>
    </w:p>
    <w:p w:rsidR="00843003" w:rsidRPr="004A6C06" w:rsidRDefault="00843003" w:rsidP="00843003">
      <w:pPr>
        <w:jc w:val="center"/>
        <w:rPr>
          <w:b/>
          <w:sz w:val="26"/>
          <w:szCs w:val="26"/>
        </w:rPr>
      </w:pPr>
      <w:r w:rsidRPr="004A6C06">
        <w:rPr>
          <w:b/>
          <w:sz w:val="26"/>
          <w:szCs w:val="26"/>
        </w:rPr>
        <w:t xml:space="preserve">НИИ </w:t>
      </w:r>
      <w:r>
        <w:rPr>
          <w:b/>
          <w:sz w:val="26"/>
          <w:szCs w:val="26"/>
        </w:rPr>
        <w:t>_____________</w:t>
      </w:r>
    </w:p>
    <w:p w:rsidR="00843003" w:rsidRPr="004A6C06" w:rsidRDefault="00843003" w:rsidP="00843003">
      <w:pPr>
        <w:jc w:val="center"/>
        <w:rPr>
          <w:b/>
          <w:sz w:val="26"/>
          <w:szCs w:val="26"/>
        </w:rPr>
      </w:pPr>
      <w:r w:rsidRPr="004A6C06">
        <w:rPr>
          <w:b/>
          <w:sz w:val="26"/>
          <w:szCs w:val="26"/>
        </w:rPr>
        <w:t xml:space="preserve"> </w:t>
      </w:r>
    </w:p>
    <w:p w:rsidR="00843003" w:rsidRPr="004A6C06" w:rsidRDefault="00843003" w:rsidP="00843003">
      <w:pPr>
        <w:jc w:val="both"/>
        <w:rPr>
          <w:color w:val="000000"/>
          <w:sz w:val="26"/>
          <w:szCs w:val="26"/>
        </w:rPr>
      </w:pPr>
      <w:r w:rsidRPr="004A6C06">
        <w:rPr>
          <w:color w:val="000000"/>
          <w:sz w:val="26"/>
          <w:szCs w:val="26"/>
        </w:rPr>
        <w:t>________________</w:t>
      </w:r>
      <w:r>
        <w:rPr>
          <w:color w:val="000000"/>
          <w:sz w:val="26"/>
          <w:szCs w:val="26"/>
        </w:rPr>
        <w:t xml:space="preserve">       </w:t>
      </w:r>
      <w:r w:rsidRPr="004A6C06"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 xml:space="preserve">     </w:t>
      </w:r>
      <w:r w:rsidRPr="004A6C06">
        <w:rPr>
          <w:color w:val="000000"/>
          <w:sz w:val="26"/>
          <w:szCs w:val="26"/>
        </w:rPr>
        <w:t xml:space="preserve">    №                                                                г.</w:t>
      </w:r>
      <w:r>
        <w:rPr>
          <w:color w:val="000000"/>
          <w:sz w:val="26"/>
          <w:szCs w:val="26"/>
        </w:rPr>
        <w:t xml:space="preserve"> </w:t>
      </w:r>
      <w:r w:rsidRPr="004A6C06">
        <w:rPr>
          <w:color w:val="000000"/>
          <w:sz w:val="26"/>
          <w:szCs w:val="26"/>
        </w:rPr>
        <w:t>Томск</w:t>
      </w:r>
    </w:p>
    <w:p w:rsidR="00843003" w:rsidRPr="004A6C06" w:rsidRDefault="00843003" w:rsidP="00843003">
      <w:pPr>
        <w:jc w:val="both"/>
        <w:rPr>
          <w:color w:val="000000"/>
          <w:sz w:val="26"/>
          <w:szCs w:val="26"/>
        </w:rPr>
      </w:pPr>
      <w:r w:rsidRPr="004A6C06">
        <w:rPr>
          <w:b/>
          <w:color w:val="000000"/>
          <w:sz w:val="26"/>
          <w:szCs w:val="26"/>
        </w:rPr>
        <w:t>Место заседания:</w:t>
      </w:r>
      <w:r w:rsidRPr="004A6C06">
        <w:rPr>
          <w:color w:val="000000"/>
          <w:sz w:val="26"/>
          <w:szCs w:val="26"/>
        </w:rPr>
        <w:t xml:space="preserve"> г. Томск, ул. </w:t>
      </w:r>
      <w:r>
        <w:rPr>
          <w:color w:val="000000"/>
          <w:sz w:val="26"/>
          <w:szCs w:val="26"/>
        </w:rPr>
        <w:t>____________</w:t>
      </w:r>
      <w:r w:rsidRPr="004A6C06">
        <w:rPr>
          <w:color w:val="000000"/>
          <w:sz w:val="26"/>
          <w:szCs w:val="26"/>
        </w:rPr>
        <w:t xml:space="preserve">,  НИИ </w:t>
      </w:r>
      <w:r>
        <w:rPr>
          <w:color w:val="000000"/>
          <w:sz w:val="26"/>
          <w:szCs w:val="26"/>
        </w:rPr>
        <w:t>_____________</w:t>
      </w:r>
    </w:p>
    <w:p w:rsidR="00843003" w:rsidRPr="004A6C06" w:rsidRDefault="00843003" w:rsidP="00843003">
      <w:pPr>
        <w:jc w:val="both"/>
        <w:rPr>
          <w:color w:val="000000"/>
          <w:sz w:val="4"/>
          <w:szCs w:val="4"/>
        </w:rPr>
      </w:pPr>
    </w:p>
    <w:p w:rsidR="00843003" w:rsidRPr="004A6C06" w:rsidRDefault="00843003" w:rsidP="00843003">
      <w:pPr>
        <w:jc w:val="both"/>
        <w:rPr>
          <w:color w:val="000000"/>
          <w:sz w:val="26"/>
          <w:szCs w:val="26"/>
        </w:rPr>
      </w:pPr>
      <w:r w:rsidRPr="004A6C06">
        <w:rPr>
          <w:b/>
          <w:color w:val="000000"/>
          <w:sz w:val="26"/>
          <w:szCs w:val="26"/>
        </w:rPr>
        <w:t>Время заседания</w:t>
      </w:r>
      <w:proofErr w:type="gramStart"/>
      <w:r w:rsidRPr="004A6C06">
        <w:rPr>
          <w:b/>
          <w:color w:val="000000"/>
          <w:sz w:val="26"/>
          <w:szCs w:val="26"/>
        </w:rPr>
        <w:t>:</w:t>
      </w:r>
      <w:r w:rsidRPr="004A6C06">
        <w:rPr>
          <w:color w:val="000000"/>
          <w:sz w:val="26"/>
          <w:szCs w:val="26"/>
        </w:rPr>
        <w:t xml:space="preserve"> ____ :____   ____ ______________</w:t>
      </w:r>
      <w:proofErr w:type="gramEnd"/>
    </w:p>
    <w:p w:rsidR="00843003" w:rsidRPr="004A6C06" w:rsidRDefault="00843003" w:rsidP="00843003">
      <w:pPr>
        <w:jc w:val="both"/>
        <w:rPr>
          <w:color w:val="000000"/>
          <w:sz w:val="26"/>
          <w:szCs w:val="26"/>
        </w:rPr>
      </w:pPr>
      <w:r w:rsidRPr="004A6C06">
        <w:rPr>
          <w:b/>
          <w:color w:val="000000"/>
          <w:sz w:val="26"/>
          <w:szCs w:val="26"/>
        </w:rPr>
        <w:t>Заказчик:</w:t>
      </w:r>
      <w:r>
        <w:rPr>
          <w:color w:val="000000"/>
          <w:sz w:val="26"/>
          <w:szCs w:val="26"/>
        </w:rPr>
        <w:t xml:space="preserve">  НИИ ______________</w:t>
      </w:r>
      <w:r w:rsidRPr="004A6C06">
        <w:rPr>
          <w:color w:val="000000"/>
          <w:sz w:val="26"/>
          <w:szCs w:val="26"/>
        </w:rPr>
        <w:t xml:space="preserve">, ФАНО </w:t>
      </w:r>
    </w:p>
    <w:p w:rsidR="00843003" w:rsidRPr="004A6C06" w:rsidRDefault="00843003" w:rsidP="00843003">
      <w:pPr>
        <w:jc w:val="both"/>
        <w:rPr>
          <w:color w:val="000000"/>
          <w:sz w:val="26"/>
          <w:szCs w:val="26"/>
        </w:rPr>
      </w:pPr>
      <w:r w:rsidRPr="004A6C06">
        <w:rPr>
          <w:color w:val="000000"/>
          <w:sz w:val="26"/>
          <w:szCs w:val="26"/>
        </w:rPr>
        <w:t>Адрес: 6340</w:t>
      </w:r>
      <w:r>
        <w:rPr>
          <w:color w:val="000000"/>
          <w:sz w:val="26"/>
          <w:szCs w:val="26"/>
        </w:rPr>
        <w:t>__</w:t>
      </w:r>
      <w:r w:rsidRPr="004A6C06">
        <w:rPr>
          <w:color w:val="000000"/>
          <w:sz w:val="26"/>
          <w:szCs w:val="26"/>
        </w:rPr>
        <w:t>, г.</w:t>
      </w:r>
      <w:r>
        <w:rPr>
          <w:color w:val="000000"/>
          <w:sz w:val="26"/>
          <w:szCs w:val="26"/>
        </w:rPr>
        <w:t xml:space="preserve"> </w:t>
      </w:r>
      <w:r w:rsidRPr="004A6C06">
        <w:rPr>
          <w:color w:val="000000"/>
          <w:sz w:val="26"/>
          <w:szCs w:val="26"/>
        </w:rPr>
        <w:t xml:space="preserve">Томск, ул. </w:t>
      </w:r>
      <w:r>
        <w:rPr>
          <w:color w:val="000000"/>
          <w:sz w:val="26"/>
          <w:szCs w:val="26"/>
        </w:rPr>
        <w:t>___________</w:t>
      </w:r>
      <w:r w:rsidRPr="004A6C06">
        <w:rPr>
          <w:color w:val="000000"/>
          <w:sz w:val="26"/>
          <w:szCs w:val="26"/>
        </w:rPr>
        <w:t xml:space="preserve">, директор: </w:t>
      </w:r>
      <w:r>
        <w:rPr>
          <w:color w:val="000000"/>
          <w:sz w:val="26"/>
          <w:szCs w:val="26"/>
        </w:rPr>
        <w:t>_____________________</w:t>
      </w:r>
    </w:p>
    <w:p w:rsidR="00843003" w:rsidRPr="004A6C06" w:rsidRDefault="00843003" w:rsidP="00843003">
      <w:pPr>
        <w:rPr>
          <w:color w:val="000000"/>
          <w:sz w:val="26"/>
          <w:szCs w:val="26"/>
        </w:rPr>
      </w:pPr>
      <w:r w:rsidRPr="004A6C06">
        <w:rPr>
          <w:color w:val="000000"/>
          <w:sz w:val="26"/>
          <w:szCs w:val="26"/>
        </w:rPr>
        <w:t>Комиссия по внедрени</w:t>
      </w:r>
      <w:r>
        <w:rPr>
          <w:color w:val="000000"/>
          <w:sz w:val="26"/>
          <w:szCs w:val="26"/>
        </w:rPr>
        <w:t xml:space="preserve">ю новых медицинских технологий </w:t>
      </w:r>
      <w:r w:rsidRPr="004A6C06">
        <w:rPr>
          <w:color w:val="000000"/>
          <w:sz w:val="26"/>
          <w:szCs w:val="26"/>
        </w:rPr>
        <w:t xml:space="preserve">НИИ </w:t>
      </w:r>
      <w:r>
        <w:rPr>
          <w:color w:val="000000"/>
          <w:sz w:val="26"/>
          <w:szCs w:val="26"/>
        </w:rPr>
        <w:t>_______________</w:t>
      </w:r>
      <w:r w:rsidRPr="004A6C06">
        <w:rPr>
          <w:color w:val="000000"/>
          <w:sz w:val="26"/>
          <w:szCs w:val="26"/>
        </w:rPr>
        <w:t>, назначенная приказом  директора № ______ от  «__»  ________ 201</w:t>
      </w:r>
      <w:r>
        <w:rPr>
          <w:color w:val="000000"/>
          <w:sz w:val="26"/>
          <w:szCs w:val="26"/>
        </w:rPr>
        <w:t>7</w:t>
      </w:r>
      <w:r w:rsidRPr="004A6C06">
        <w:rPr>
          <w:color w:val="000000"/>
          <w:sz w:val="26"/>
          <w:szCs w:val="26"/>
        </w:rPr>
        <w:t>г.</w:t>
      </w:r>
    </w:p>
    <w:p w:rsidR="00843003" w:rsidRPr="004A6C06" w:rsidRDefault="00843003" w:rsidP="00843003">
      <w:pPr>
        <w:rPr>
          <w:sz w:val="4"/>
          <w:szCs w:val="4"/>
        </w:rPr>
      </w:pPr>
    </w:p>
    <w:p w:rsidR="00843003" w:rsidRDefault="00843003" w:rsidP="00843003">
      <w:pPr>
        <w:jc w:val="both"/>
        <w:rPr>
          <w:color w:val="000000"/>
          <w:sz w:val="26"/>
          <w:szCs w:val="26"/>
        </w:rPr>
      </w:pPr>
      <w:r w:rsidRPr="004A6C06">
        <w:rPr>
          <w:color w:val="000000"/>
          <w:sz w:val="26"/>
          <w:szCs w:val="26"/>
        </w:rPr>
        <w:t xml:space="preserve">На заседании комиссии присутствуют ______ из </w:t>
      </w:r>
      <w:r>
        <w:rPr>
          <w:color w:val="000000"/>
          <w:sz w:val="26"/>
          <w:szCs w:val="26"/>
        </w:rPr>
        <w:t>_</w:t>
      </w:r>
      <w:r w:rsidRPr="004A6C06">
        <w:rPr>
          <w:color w:val="000000"/>
          <w:sz w:val="26"/>
          <w:szCs w:val="26"/>
        </w:rPr>
        <w:t xml:space="preserve"> постоянных </w:t>
      </w:r>
      <w:r>
        <w:rPr>
          <w:color w:val="000000"/>
          <w:sz w:val="26"/>
          <w:szCs w:val="26"/>
        </w:rPr>
        <w:t>членов комиссии.</w:t>
      </w:r>
    </w:p>
    <w:p w:rsidR="00843003" w:rsidRDefault="00843003" w:rsidP="00843003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Члены </w:t>
      </w:r>
      <w:r w:rsidRPr="004A6C06">
        <w:rPr>
          <w:b/>
          <w:color w:val="000000"/>
          <w:sz w:val="26"/>
          <w:szCs w:val="26"/>
        </w:rPr>
        <w:t>комиссии:</w:t>
      </w:r>
    </w:p>
    <w:p w:rsidR="00843003" w:rsidRPr="007D20C7" w:rsidRDefault="00843003" w:rsidP="00843003">
      <w:pPr>
        <w:jc w:val="both"/>
        <w:rPr>
          <w:b/>
          <w:color w:val="000000"/>
          <w:sz w:val="26"/>
          <w:szCs w:val="26"/>
        </w:rPr>
      </w:pPr>
    </w:p>
    <w:p w:rsidR="00843003" w:rsidRPr="007D20C7" w:rsidRDefault="00843003" w:rsidP="00843003">
      <w:pPr>
        <w:jc w:val="both"/>
        <w:rPr>
          <w:color w:val="000000"/>
          <w:sz w:val="26"/>
          <w:szCs w:val="26"/>
        </w:rPr>
      </w:pPr>
      <w:r w:rsidRPr="007D20C7">
        <w:rPr>
          <w:color w:val="000000"/>
          <w:sz w:val="26"/>
          <w:szCs w:val="26"/>
        </w:rPr>
        <w:t>1.</w:t>
      </w:r>
      <w:r w:rsidRPr="007D20C7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П</w:t>
      </w:r>
      <w:r w:rsidRPr="007D20C7">
        <w:rPr>
          <w:color w:val="000000"/>
          <w:sz w:val="26"/>
          <w:szCs w:val="26"/>
        </w:rPr>
        <w:t>редседатель</w:t>
      </w:r>
      <w:proofErr w:type="gramStart"/>
      <w:r>
        <w:rPr>
          <w:color w:val="000000"/>
          <w:sz w:val="26"/>
          <w:szCs w:val="26"/>
        </w:rPr>
        <w:t xml:space="preserve"> - …</w:t>
      </w:r>
      <w:r w:rsidRPr="007D20C7">
        <w:rPr>
          <w:color w:val="000000"/>
          <w:sz w:val="26"/>
          <w:szCs w:val="26"/>
        </w:rPr>
        <w:t>;</w:t>
      </w:r>
      <w:proofErr w:type="gramEnd"/>
    </w:p>
    <w:p w:rsidR="00843003" w:rsidRPr="007D20C7" w:rsidRDefault="00843003" w:rsidP="00843003">
      <w:pPr>
        <w:jc w:val="both"/>
        <w:rPr>
          <w:color w:val="000000"/>
          <w:sz w:val="26"/>
          <w:szCs w:val="26"/>
        </w:rPr>
      </w:pPr>
      <w:r w:rsidRPr="007D20C7">
        <w:rPr>
          <w:color w:val="000000"/>
          <w:sz w:val="26"/>
          <w:szCs w:val="26"/>
        </w:rPr>
        <w:t>2.</w:t>
      </w:r>
      <w:r w:rsidRPr="007D20C7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С</w:t>
      </w:r>
      <w:r w:rsidRPr="007D20C7">
        <w:rPr>
          <w:color w:val="000000"/>
          <w:sz w:val="26"/>
          <w:szCs w:val="26"/>
        </w:rPr>
        <w:t>екретарь</w:t>
      </w:r>
      <w:proofErr w:type="gramStart"/>
      <w:r>
        <w:rPr>
          <w:color w:val="000000"/>
          <w:sz w:val="26"/>
          <w:szCs w:val="26"/>
        </w:rPr>
        <w:t xml:space="preserve"> - … </w:t>
      </w:r>
      <w:r w:rsidRPr="007D20C7">
        <w:rPr>
          <w:color w:val="000000"/>
          <w:sz w:val="26"/>
          <w:szCs w:val="26"/>
        </w:rPr>
        <w:t>;</w:t>
      </w:r>
      <w:proofErr w:type="gramEnd"/>
    </w:p>
    <w:p w:rsidR="00843003" w:rsidRPr="007D20C7" w:rsidRDefault="00843003" w:rsidP="00843003">
      <w:pPr>
        <w:jc w:val="both"/>
        <w:rPr>
          <w:color w:val="000000"/>
          <w:sz w:val="26"/>
          <w:szCs w:val="26"/>
        </w:rPr>
      </w:pPr>
      <w:r w:rsidRPr="007D20C7">
        <w:rPr>
          <w:color w:val="000000"/>
          <w:sz w:val="26"/>
          <w:szCs w:val="26"/>
        </w:rPr>
        <w:t>3.</w:t>
      </w:r>
      <w:r w:rsidRPr="007D20C7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Члены комиссии…</w:t>
      </w:r>
    </w:p>
    <w:p w:rsidR="00843003" w:rsidRPr="00665757" w:rsidRDefault="00843003" w:rsidP="00843003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Слушали</w:t>
      </w:r>
      <w:r w:rsidRPr="00665757">
        <w:rPr>
          <w:b/>
          <w:color w:val="000000"/>
          <w:sz w:val="26"/>
          <w:szCs w:val="26"/>
        </w:rPr>
        <w:t xml:space="preserve">: </w:t>
      </w:r>
    </w:p>
    <w:p w:rsidR="00843003" w:rsidRPr="003524BC" w:rsidRDefault="00843003" w:rsidP="00843003">
      <w:pPr>
        <w:jc w:val="both"/>
        <w:rPr>
          <w:sz w:val="26"/>
          <w:szCs w:val="26"/>
        </w:rPr>
      </w:pPr>
      <w:r w:rsidRPr="004A6C06">
        <w:rPr>
          <w:sz w:val="26"/>
          <w:szCs w:val="26"/>
        </w:rPr>
        <w:t>Слушали: члена комиссии, на временной основе, заведующего отделени</w:t>
      </w:r>
      <w:r>
        <w:rPr>
          <w:sz w:val="26"/>
          <w:szCs w:val="26"/>
        </w:rPr>
        <w:t>ем/отделом/лаборатории _________</w:t>
      </w:r>
      <w:r w:rsidRPr="004A6C06">
        <w:rPr>
          <w:sz w:val="26"/>
          <w:szCs w:val="26"/>
        </w:rPr>
        <w:t>_______________________________________:</w:t>
      </w:r>
    </w:p>
    <w:p w:rsidR="00843003" w:rsidRPr="004A6C06" w:rsidRDefault="00843003" w:rsidP="00843003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A6C06">
        <w:rPr>
          <w:sz w:val="26"/>
          <w:szCs w:val="26"/>
        </w:rPr>
        <w:t xml:space="preserve">редставлена </w:t>
      </w:r>
      <w:r>
        <w:rPr>
          <w:sz w:val="26"/>
          <w:szCs w:val="26"/>
        </w:rPr>
        <w:t xml:space="preserve">новая </w:t>
      </w:r>
      <w:r w:rsidRPr="004A6C06">
        <w:rPr>
          <w:sz w:val="26"/>
          <w:szCs w:val="26"/>
        </w:rPr>
        <w:t xml:space="preserve">медицинская технология </w:t>
      </w:r>
    </w:p>
    <w:p w:rsidR="00843003" w:rsidRPr="004A6C06" w:rsidRDefault="00843003" w:rsidP="00843003">
      <w:pPr>
        <w:jc w:val="both"/>
        <w:rPr>
          <w:sz w:val="26"/>
          <w:szCs w:val="26"/>
        </w:rPr>
      </w:pPr>
      <w:r w:rsidRPr="004A6C06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___________________________,</w:t>
      </w:r>
    </w:p>
    <w:p w:rsidR="00843003" w:rsidRDefault="00843003" w:rsidP="00843003">
      <w:pPr>
        <w:jc w:val="both"/>
        <w:rPr>
          <w:sz w:val="26"/>
          <w:szCs w:val="26"/>
        </w:rPr>
      </w:pPr>
      <w:proofErr w:type="gramStart"/>
      <w:r w:rsidRPr="004A6C06">
        <w:rPr>
          <w:sz w:val="26"/>
          <w:szCs w:val="26"/>
        </w:rPr>
        <w:t>разрабатывающаяся</w:t>
      </w:r>
      <w:proofErr w:type="gramEnd"/>
      <w:r w:rsidRPr="004A6C06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НИИ ________________ Томского НИМЦ </w:t>
      </w:r>
      <w:r w:rsidRPr="004A6C06">
        <w:rPr>
          <w:sz w:val="26"/>
          <w:szCs w:val="26"/>
        </w:rPr>
        <w:t xml:space="preserve">в рамках государственного задания </w:t>
      </w:r>
      <w:r>
        <w:rPr>
          <w:sz w:val="26"/>
          <w:szCs w:val="26"/>
        </w:rPr>
        <w:t xml:space="preserve">на выполнение поисковой темы </w:t>
      </w:r>
      <w:r w:rsidRPr="007D20C7">
        <w:rPr>
          <w:sz w:val="26"/>
          <w:szCs w:val="26"/>
        </w:rPr>
        <w:t>“</w:t>
      </w:r>
      <w:proofErr w:type="spellStart"/>
      <w:r>
        <w:rPr>
          <w:sz w:val="26"/>
          <w:szCs w:val="26"/>
        </w:rPr>
        <w:t>хххх</w:t>
      </w:r>
      <w:proofErr w:type="spellEnd"/>
      <w:r w:rsidRPr="007D20C7">
        <w:rPr>
          <w:sz w:val="26"/>
          <w:szCs w:val="26"/>
        </w:rPr>
        <w:t xml:space="preserve">” </w:t>
      </w:r>
      <w:r w:rsidRPr="004A6C06">
        <w:rPr>
          <w:sz w:val="26"/>
          <w:szCs w:val="26"/>
        </w:rPr>
        <w:t>на __________г.</w:t>
      </w:r>
    </w:p>
    <w:p w:rsidR="00843003" w:rsidRPr="004A6C06" w:rsidRDefault="00843003" w:rsidP="00843003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A6C06">
        <w:rPr>
          <w:sz w:val="26"/>
          <w:szCs w:val="26"/>
        </w:rPr>
        <w:t>редставлен  необходимый пакет документов.</w:t>
      </w:r>
    </w:p>
    <w:p w:rsidR="00843003" w:rsidRPr="007D20C7" w:rsidRDefault="00843003" w:rsidP="008430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тематических больных включенных в исследование для разработки </w:t>
      </w:r>
      <w:proofErr w:type="spellStart"/>
      <w:r>
        <w:rPr>
          <w:sz w:val="26"/>
          <w:szCs w:val="26"/>
        </w:rPr>
        <w:t>хххх</w:t>
      </w:r>
      <w:proofErr w:type="spellEnd"/>
    </w:p>
    <w:p w:rsidR="00843003" w:rsidRPr="004A6C06" w:rsidRDefault="00843003" w:rsidP="00843003">
      <w:pPr>
        <w:jc w:val="both"/>
        <w:rPr>
          <w:sz w:val="26"/>
          <w:szCs w:val="26"/>
        </w:rPr>
      </w:pPr>
      <w:r w:rsidRPr="004A6C06">
        <w:rPr>
          <w:sz w:val="26"/>
          <w:szCs w:val="26"/>
        </w:rPr>
        <w:tab/>
        <w:t xml:space="preserve">На заседании комиссии рассматривался вопрос о готовности к внедрению новой медицинской технологии на базе </w:t>
      </w:r>
      <w:r>
        <w:rPr>
          <w:sz w:val="26"/>
          <w:szCs w:val="26"/>
        </w:rPr>
        <w:t>клиники НИИ _____________</w:t>
      </w:r>
      <w:r w:rsidRPr="004A6C06">
        <w:rPr>
          <w:sz w:val="26"/>
          <w:szCs w:val="26"/>
        </w:rPr>
        <w:t>.</w:t>
      </w:r>
    </w:p>
    <w:p w:rsidR="00843003" w:rsidRDefault="00843003" w:rsidP="00843003">
      <w:pPr>
        <w:jc w:val="both"/>
        <w:rPr>
          <w:sz w:val="26"/>
          <w:szCs w:val="26"/>
        </w:rPr>
      </w:pPr>
      <w:r w:rsidRPr="004A6C06">
        <w:rPr>
          <w:sz w:val="26"/>
          <w:szCs w:val="26"/>
        </w:rPr>
        <w:tab/>
        <w:t>На рассмотрение членов комиссии поставлен вопрос о возможности представления членам Ученого</w:t>
      </w:r>
      <w:r>
        <w:rPr>
          <w:sz w:val="26"/>
          <w:szCs w:val="26"/>
        </w:rPr>
        <w:t xml:space="preserve"> совета</w:t>
      </w:r>
      <w:r w:rsidRPr="004A6C06">
        <w:rPr>
          <w:sz w:val="26"/>
          <w:szCs w:val="26"/>
        </w:rPr>
        <w:t xml:space="preserve"> НИИ </w:t>
      </w:r>
      <w:r>
        <w:rPr>
          <w:sz w:val="26"/>
          <w:szCs w:val="26"/>
        </w:rPr>
        <w:t>______________</w:t>
      </w:r>
      <w:r w:rsidRPr="004A6C06">
        <w:rPr>
          <w:sz w:val="26"/>
          <w:szCs w:val="26"/>
        </w:rPr>
        <w:t xml:space="preserve"> вышеуказанной новой медицинской технологии, для внедрения в лечебно-диагностический процесс клиник </w:t>
      </w:r>
    </w:p>
    <w:p w:rsidR="00843003" w:rsidRPr="004A6C06" w:rsidRDefault="00843003" w:rsidP="00843003">
      <w:pPr>
        <w:jc w:val="both"/>
        <w:rPr>
          <w:sz w:val="26"/>
          <w:szCs w:val="26"/>
        </w:rPr>
      </w:pPr>
    </w:p>
    <w:p w:rsidR="00843003" w:rsidRPr="004A6C06" w:rsidRDefault="00843003" w:rsidP="00843003">
      <w:pPr>
        <w:jc w:val="both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190"/>
      </w:tblGrid>
      <w:tr w:rsidR="00843003" w:rsidRPr="004A6C06" w:rsidTr="00843003">
        <w:tc>
          <w:tcPr>
            <w:tcW w:w="3708" w:type="dxa"/>
          </w:tcPr>
          <w:p w:rsidR="00843003" w:rsidRPr="004C19EC" w:rsidRDefault="00843003" w:rsidP="00843003">
            <w:pPr>
              <w:jc w:val="both"/>
              <w:rPr>
                <w:b/>
                <w:sz w:val="26"/>
                <w:szCs w:val="26"/>
              </w:rPr>
            </w:pPr>
            <w:r w:rsidRPr="004C19EC">
              <w:rPr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3190" w:type="dxa"/>
          </w:tcPr>
          <w:p w:rsidR="00843003" w:rsidRPr="004A6C06" w:rsidRDefault="00843003" w:rsidP="00843003">
            <w:pPr>
              <w:jc w:val="both"/>
              <w:rPr>
                <w:b/>
                <w:sz w:val="26"/>
                <w:szCs w:val="26"/>
              </w:rPr>
            </w:pPr>
            <w:r w:rsidRPr="004A6C06">
              <w:rPr>
                <w:b/>
                <w:sz w:val="26"/>
                <w:szCs w:val="26"/>
              </w:rPr>
              <w:t>Результат голосования (да\нет)</w:t>
            </w:r>
          </w:p>
        </w:tc>
      </w:tr>
      <w:tr w:rsidR="00843003" w:rsidRPr="004A6C06" w:rsidTr="00843003">
        <w:tc>
          <w:tcPr>
            <w:tcW w:w="3708" w:type="dxa"/>
          </w:tcPr>
          <w:p w:rsidR="00843003" w:rsidRPr="004C19EC" w:rsidRDefault="00843003" w:rsidP="008430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843003" w:rsidRPr="004A6C06" w:rsidRDefault="00843003" w:rsidP="00843003">
            <w:pPr>
              <w:jc w:val="both"/>
              <w:rPr>
                <w:sz w:val="26"/>
                <w:szCs w:val="26"/>
              </w:rPr>
            </w:pPr>
            <w:r w:rsidRPr="004A6C06">
              <w:rPr>
                <w:sz w:val="26"/>
                <w:szCs w:val="26"/>
              </w:rPr>
              <w:t>да</w:t>
            </w:r>
          </w:p>
        </w:tc>
      </w:tr>
      <w:tr w:rsidR="00843003" w:rsidRPr="004A6C06" w:rsidTr="00843003">
        <w:tc>
          <w:tcPr>
            <w:tcW w:w="3708" w:type="dxa"/>
          </w:tcPr>
          <w:p w:rsidR="00843003" w:rsidRPr="004C19EC" w:rsidRDefault="00843003" w:rsidP="008430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843003" w:rsidRPr="004A6C06" w:rsidRDefault="00843003" w:rsidP="00843003">
            <w:pPr>
              <w:jc w:val="both"/>
              <w:rPr>
                <w:sz w:val="26"/>
                <w:szCs w:val="26"/>
              </w:rPr>
            </w:pPr>
            <w:r w:rsidRPr="004A6C06">
              <w:rPr>
                <w:sz w:val="26"/>
                <w:szCs w:val="26"/>
              </w:rPr>
              <w:t>да</w:t>
            </w:r>
          </w:p>
        </w:tc>
      </w:tr>
      <w:tr w:rsidR="00843003" w:rsidRPr="004A6C06" w:rsidTr="00843003">
        <w:tc>
          <w:tcPr>
            <w:tcW w:w="3708" w:type="dxa"/>
          </w:tcPr>
          <w:p w:rsidR="00843003" w:rsidRPr="004C19EC" w:rsidRDefault="00843003" w:rsidP="008430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843003" w:rsidRPr="004A6C06" w:rsidRDefault="00843003" w:rsidP="00843003">
            <w:pPr>
              <w:jc w:val="both"/>
              <w:rPr>
                <w:sz w:val="26"/>
                <w:szCs w:val="26"/>
              </w:rPr>
            </w:pPr>
            <w:r w:rsidRPr="004A6C06">
              <w:rPr>
                <w:sz w:val="26"/>
                <w:szCs w:val="26"/>
              </w:rPr>
              <w:t>да</w:t>
            </w:r>
          </w:p>
        </w:tc>
      </w:tr>
      <w:tr w:rsidR="00843003" w:rsidRPr="004A6C06" w:rsidTr="00843003">
        <w:tc>
          <w:tcPr>
            <w:tcW w:w="3708" w:type="dxa"/>
          </w:tcPr>
          <w:p w:rsidR="00843003" w:rsidRPr="004C19EC" w:rsidRDefault="00843003" w:rsidP="008430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843003" w:rsidRPr="004A6C06" w:rsidRDefault="00843003" w:rsidP="00843003">
            <w:pPr>
              <w:jc w:val="both"/>
              <w:rPr>
                <w:sz w:val="26"/>
                <w:szCs w:val="26"/>
              </w:rPr>
            </w:pPr>
            <w:r w:rsidRPr="004A6C06">
              <w:rPr>
                <w:sz w:val="26"/>
                <w:szCs w:val="26"/>
              </w:rPr>
              <w:t>да</w:t>
            </w:r>
          </w:p>
        </w:tc>
      </w:tr>
      <w:tr w:rsidR="00843003" w:rsidRPr="004A6C06" w:rsidTr="00843003">
        <w:tc>
          <w:tcPr>
            <w:tcW w:w="3708" w:type="dxa"/>
          </w:tcPr>
          <w:p w:rsidR="00843003" w:rsidRPr="004C19EC" w:rsidRDefault="00843003" w:rsidP="008430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843003" w:rsidRPr="004A6C06" w:rsidRDefault="00843003" w:rsidP="00843003">
            <w:pPr>
              <w:jc w:val="both"/>
              <w:rPr>
                <w:sz w:val="26"/>
                <w:szCs w:val="26"/>
              </w:rPr>
            </w:pPr>
            <w:r w:rsidRPr="004A6C06">
              <w:rPr>
                <w:sz w:val="26"/>
                <w:szCs w:val="26"/>
              </w:rPr>
              <w:t>да</w:t>
            </w:r>
          </w:p>
        </w:tc>
      </w:tr>
    </w:tbl>
    <w:p w:rsidR="00843003" w:rsidRPr="004A6C06" w:rsidRDefault="00843003" w:rsidP="00843003">
      <w:pPr>
        <w:jc w:val="both"/>
        <w:rPr>
          <w:sz w:val="26"/>
          <w:szCs w:val="26"/>
        </w:rPr>
      </w:pPr>
      <w:r w:rsidRPr="004A6C06">
        <w:rPr>
          <w:sz w:val="26"/>
          <w:szCs w:val="26"/>
        </w:rPr>
        <w:lastRenderedPageBreak/>
        <w:t>Принято:  единогласно/ большинством голосов</w:t>
      </w:r>
    </w:p>
    <w:p w:rsidR="00843003" w:rsidRPr="004A6C06" w:rsidRDefault="00843003" w:rsidP="00843003">
      <w:pPr>
        <w:rPr>
          <w:sz w:val="26"/>
          <w:szCs w:val="26"/>
        </w:rPr>
      </w:pPr>
      <w:r w:rsidRPr="004A6C06">
        <w:rPr>
          <w:sz w:val="26"/>
          <w:szCs w:val="26"/>
        </w:rPr>
        <w:t xml:space="preserve"> Не принято: основание для отказа: ________________________________________</w:t>
      </w:r>
      <w:r>
        <w:rPr>
          <w:sz w:val="26"/>
          <w:szCs w:val="26"/>
        </w:rPr>
        <w:t>__________________</w:t>
      </w:r>
      <w:r w:rsidRPr="004A6C06">
        <w:rPr>
          <w:sz w:val="26"/>
          <w:szCs w:val="26"/>
        </w:rPr>
        <w:t>___________</w:t>
      </w:r>
    </w:p>
    <w:p w:rsidR="00843003" w:rsidRPr="004A6C06" w:rsidRDefault="00843003" w:rsidP="0084300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6C06">
        <w:rPr>
          <w:sz w:val="26"/>
          <w:szCs w:val="26"/>
        </w:rPr>
        <w:t xml:space="preserve">Комиссия решила: На основании представленных документов, в соответствии с существующими требованиями по внедрению новых медицинских технологий, на основании результатов соответствующих исследований, испытаний и экспертиз, подтверждающих эффективность и безопасность медицинской технологии, рекомендовать данную новую медицинскую технологию к внедрению в клиники НИИ </w:t>
      </w:r>
      <w:r>
        <w:rPr>
          <w:sz w:val="26"/>
          <w:szCs w:val="26"/>
        </w:rPr>
        <w:t>____________</w:t>
      </w:r>
      <w:r w:rsidRPr="004A6C06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 </w:t>
      </w:r>
      <w:r w:rsidRPr="004A6C06">
        <w:rPr>
          <w:sz w:val="26"/>
          <w:szCs w:val="26"/>
        </w:rPr>
        <w:t xml:space="preserve">Ученом совете НИИ </w:t>
      </w:r>
      <w:r>
        <w:rPr>
          <w:sz w:val="26"/>
          <w:szCs w:val="26"/>
        </w:rPr>
        <w:t>___________ от  _________________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</w:t>
      </w:r>
    </w:p>
    <w:p w:rsidR="00843003" w:rsidRPr="004A6C06" w:rsidRDefault="00843003" w:rsidP="0084300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43003" w:rsidRDefault="00843003" w:rsidP="00843003">
      <w:pPr>
        <w:jc w:val="both"/>
        <w:rPr>
          <w:b/>
          <w:sz w:val="26"/>
          <w:szCs w:val="26"/>
        </w:rPr>
      </w:pPr>
      <w:r w:rsidRPr="004A6C06">
        <w:rPr>
          <w:b/>
          <w:sz w:val="26"/>
          <w:szCs w:val="26"/>
        </w:rPr>
        <w:t>Члены комиссии:</w:t>
      </w:r>
    </w:p>
    <w:p w:rsidR="00843003" w:rsidRPr="004A6C06" w:rsidRDefault="00843003" w:rsidP="00843003">
      <w:pPr>
        <w:jc w:val="both"/>
        <w:rPr>
          <w:b/>
          <w:sz w:val="26"/>
          <w:szCs w:val="26"/>
        </w:rPr>
      </w:pPr>
    </w:p>
    <w:p w:rsidR="00843003" w:rsidRPr="004A6C06" w:rsidRDefault="00843003" w:rsidP="00843003">
      <w:pPr>
        <w:jc w:val="both"/>
        <w:rPr>
          <w:sz w:val="26"/>
          <w:szCs w:val="26"/>
        </w:rPr>
      </w:pPr>
      <w:r w:rsidRPr="004A6C06">
        <w:rPr>
          <w:sz w:val="26"/>
          <w:szCs w:val="26"/>
        </w:rPr>
        <w:t xml:space="preserve">Председательствующий _________________ </w:t>
      </w:r>
      <w:r>
        <w:rPr>
          <w:sz w:val="26"/>
          <w:szCs w:val="26"/>
        </w:rPr>
        <w:t>ФИО</w:t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843003" w:rsidRPr="004A6C06" w:rsidTr="00843003">
        <w:trPr>
          <w:trHeight w:val="533"/>
        </w:trPr>
        <w:tc>
          <w:tcPr>
            <w:tcW w:w="4788" w:type="dxa"/>
          </w:tcPr>
          <w:p w:rsidR="00843003" w:rsidRPr="004A6C06" w:rsidRDefault="00843003" w:rsidP="00843003">
            <w:pPr>
              <w:jc w:val="both"/>
              <w:rPr>
                <w:sz w:val="26"/>
                <w:szCs w:val="26"/>
              </w:rPr>
            </w:pPr>
          </w:p>
          <w:p w:rsidR="00843003" w:rsidRPr="004A6C06" w:rsidRDefault="00843003" w:rsidP="008430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  <w:r w:rsidRPr="004A6C06">
              <w:rPr>
                <w:sz w:val="26"/>
                <w:szCs w:val="26"/>
              </w:rPr>
              <w:t>__________________</w:t>
            </w:r>
          </w:p>
        </w:tc>
        <w:tc>
          <w:tcPr>
            <w:tcW w:w="4788" w:type="dxa"/>
          </w:tcPr>
          <w:p w:rsidR="00843003" w:rsidRPr="004A6C06" w:rsidRDefault="00843003" w:rsidP="00843003">
            <w:pPr>
              <w:jc w:val="both"/>
              <w:rPr>
                <w:sz w:val="26"/>
                <w:szCs w:val="26"/>
              </w:rPr>
            </w:pPr>
          </w:p>
          <w:p w:rsidR="00843003" w:rsidRPr="004A6C06" w:rsidRDefault="00843003" w:rsidP="008430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  <w:r w:rsidRPr="004A6C06">
              <w:rPr>
                <w:sz w:val="26"/>
                <w:szCs w:val="26"/>
              </w:rPr>
              <w:t>___________________</w:t>
            </w:r>
          </w:p>
        </w:tc>
      </w:tr>
    </w:tbl>
    <w:p w:rsidR="00843003" w:rsidRPr="004A6C06" w:rsidRDefault="00843003" w:rsidP="00843003">
      <w:pPr>
        <w:jc w:val="both"/>
        <w:rPr>
          <w:sz w:val="26"/>
          <w:szCs w:val="26"/>
        </w:rPr>
      </w:pPr>
    </w:p>
    <w:p w:rsidR="00843003" w:rsidRPr="00C05B15" w:rsidRDefault="00843003" w:rsidP="00843003">
      <w:pPr>
        <w:pStyle w:val="Default"/>
        <w:jc w:val="right"/>
        <w:rPr>
          <w:sz w:val="26"/>
          <w:szCs w:val="26"/>
        </w:rPr>
      </w:pPr>
      <w:r>
        <w:rPr>
          <w:sz w:val="32"/>
          <w:szCs w:val="32"/>
        </w:rPr>
        <w:br w:type="page"/>
      </w:r>
      <w:r w:rsidRPr="00C05B15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  <w:r w:rsidRPr="00C05B15">
        <w:rPr>
          <w:sz w:val="26"/>
          <w:szCs w:val="26"/>
        </w:rPr>
        <w:t xml:space="preserve"> </w:t>
      </w:r>
    </w:p>
    <w:p w:rsidR="00843003" w:rsidRPr="005C76F7" w:rsidRDefault="00843003" w:rsidP="00843003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УТВЕРЖДЕНО</w:t>
      </w:r>
    </w:p>
    <w:p w:rsidR="00843003" w:rsidRPr="005C76F7" w:rsidRDefault="00843003" w:rsidP="00843003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приказом Томского НИМЦ</w:t>
      </w:r>
    </w:p>
    <w:p w:rsidR="00843003" w:rsidRPr="005C76F7" w:rsidRDefault="00843003" w:rsidP="00843003">
      <w:pPr>
        <w:jc w:val="right"/>
        <w:rPr>
          <w:sz w:val="26"/>
          <w:szCs w:val="26"/>
        </w:rPr>
      </w:pP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="00EB1066" w:rsidRPr="00C05B15">
        <w:rPr>
          <w:color w:val="000000"/>
          <w:sz w:val="26"/>
          <w:szCs w:val="26"/>
        </w:rPr>
        <w:t xml:space="preserve">от </w:t>
      </w:r>
      <w:r w:rsidR="00EB1066">
        <w:rPr>
          <w:color w:val="000000"/>
          <w:sz w:val="26"/>
          <w:szCs w:val="26"/>
        </w:rPr>
        <w:t>04.05</w:t>
      </w:r>
      <w:smartTag w:uri="urn:schemas-microsoft-com:office:smarttags" w:element="metricconverter">
        <w:smartTagPr>
          <w:attr w:name="ProductID" w:val=".2017 г"/>
        </w:smartTagPr>
        <w:r w:rsidR="00EB1066" w:rsidRPr="00C05B15">
          <w:rPr>
            <w:color w:val="000000"/>
            <w:sz w:val="26"/>
            <w:szCs w:val="26"/>
          </w:rPr>
          <w:t>.2017 г</w:t>
        </w:r>
      </w:smartTag>
      <w:r w:rsidR="00EB1066" w:rsidRPr="00C05B15">
        <w:rPr>
          <w:color w:val="000000"/>
          <w:sz w:val="26"/>
          <w:szCs w:val="26"/>
        </w:rPr>
        <w:t xml:space="preserve">. № </w:t>
      </w:r>
      <w:r w:rsidR="00EB1066">
        <w:rPr>
          <w:color w:val="000000"/>
          <w:sz w:val="26"/>
          <w:szCs w:val="26"/>
        </w:rPr>
        <w:t>102</w:t>
      </w:r>
      <w:r w:rsidR="00EB1066" w:rsidRPr="00C05B15">
        <w:rPr>
          <w:color w:val="000000"/>
          <w:sz w:val="26"/>
          <w:szCs w:val="26"/>
        </w:rPr>
        <w:t>-П</w:t>
      </w:r>
    </w:p>
    <w:p w:rsidR="00843003" w:rsidRPr="00054D7B" w:rsidRDefault="00843003" w:rsidP="00843003">
      <w:pPr>
        <w:pStyle w:val="Default"/>
        <w:jc w:val="center"/>
        <w:rPr>
          <w:b/>
          <w:sz w:val="22"/>
          <w:szCs w:val="22"/>
        </w:rPr>
      </w:pPr>
      <w:r w:rsidRPr="00054D7B">
        <w:rPr>
          <w:b/>
          <w:sz w:val="22"/>
          <w:szCs w:val="22"/>
        </w:rPr>
        <w:t>Форма акта внедрения новой медицинской технологии</w:t>
      </w:r>
    </w:p>
    <w:p w:rsidR="00843003" w:rsidRDefault="00843003" w:rsidP="00843003">
      <w:pPr>
        <w:pStyle w:val="Default"/>
        <w:jc w:val="center"/>
        <w:rPr>
          <w:sz w:val="27"/>
          <w:szCs w:val="27"/>
        </w:rPr>
      </w:pPr>
    </w:p>
    <w:p w:rsidR="00843003" w:rsidRPr="001275D1" w:rsidRDefault="00843003" w:rsidP="00843003">
      <w:pPr>
        <w:pStyle w:val="Default"/>
        <w:jc w:val="center"/>
        <w:rPr>
          <w:sz w:val="27"/>
          <w:szCs w:val="27"/>
        </w:rPr>
      </w:pPr>
      <w:r w:rsidRPr="00BD3489">
        <w:rPr>
          <w:sz w:val="27"/>
          <w:szCs w:val="27"/>
        </w:rPr>
        <w:t>А К Т</w:t>
      </w:r>
    </w:p>
    <w:p w:rsidR="00843003" w:rsidRPr="001275D1" w:rsidRDefault="00843003" w:rsidP="00843003">
      <w:pPr>
        <w:jc w:val="center"/>
        <w:rPr>
          <w:sz w:val="27"/>
          <w:szCs w:val="27"/>
        </w:rPr>
      </w:pPr>
      <w:r w:rsidRPr="001275D1">
        <w:rPr>
          <w:sz w:val="27"/>
          <w:szCs w:val="27"/>
        </w:rPr>
        <w:t>внедрения новой медицинской технологии</w:t>
      </w:r>
    </w:p>
    <w:p w:rsidR="00843003" w:rsidRPr="001275D1" w:rsidRDefault="00843003" w:rsidP="00843003">
      <w:pPr>
        <w:ind w:left="360"/>
        <w:jc w:val="center"/>
        <w:rPr>
          <w:b/>
          <w:i/>
          <w:iCs/>
          <w:sz w:val="27"/>
          <w:szCs w:val="27"/>
        </w:rPr>
      </w:pPr>
      <w:r w:rsidRPr="001275D1">
        <w:rPr>
          <w:b/>
          <w:i/>
          <w:iCs/>
          <w:sz w:val="27"/>
          <w:szCs w:val="27"/>
        </w:rPr>
        <w:t>«</w:t>
      </w:r>
      <w:r w:rsidRPr="001275D1">
        <w:rPr>
          <w:b/>
          <w:i/>
          <w:iCs/>
          <w:color w:val="FF0000"/>
          <w:sz w:val="27"/>
          <w:szCs w:val="27"/>
        </w:rPr>
        <w:t>НАЗВАНИЕ</w:t>
      </w:r>
      <w:r w:rsidRPr="001275D1">
        <w:rPr>
          <w:b/>
          <w:i/>
          <w:iCs/>
          <w:sz w:val="27"/>
          <w:szCs w:val="27"/>
        </w:rPr>
        <w:t>»</w:t>
      </w:r>
    </w:p>
    <w:p w:rsidR="00843003" w:rsidRPr="001275D1" w:rsidRDefault="00843003" w:rsidP="00843003">
      <w:pPr>
        <w:pStyle w:val="aa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Pr="001275D1">
        <w:rPr>
          <w:color w:val="000000"/>
          <w:sz w:val="20"/>
          <w:szCs w:val="20"/>
        </w:rPr>
        <w:t xml:space="preserve">т ___ ______201 _                                  </w:t>
      </w:r>
      <w:r>
        <w:rPr>
          <w:color w:val="000000"/>
          <w:sz w:val="20"/>
          <w:szCs w:val="20"/>
        </w:rPr>
        <w:t xml:space="preserve">                               </w:t>
      </w:r>
      <w:r w:rsidRPr="001275D1">
        <w:rPr>
          <w:color w:val="000000"/>
          <w:sz w:val="20"/>
          <w:szCs w:val="20"/>
        </w:rPr>
        <w:t xml:space="preserve">   №</w:t>
      </w:r>
      <w:r w:rsidRPr="001275D1">
        <w:rPr>
          <w:color w:val="000000"/>
          <w:sz w:val="20"/>
          <w:szCs w:val="20"/>
        </w:rPr>
        <w:tab/>
      </w:r>
      <w:r w:rsidRPr="001275D1">
        <w:rPr>
          <w:color w:val="000000"/>
          <w:sz w:val="20"/>
          <w:szCs w:val="20"/>
        </w:rPr>
        <w:tab/>
        <w:t xml:space="preserve">                       </w:t>
      </w:r>
      <w:r>
        <w:rPr>
          <w:color w:val="000000"/>
          <w:sz w:val="20"/>
          <w:szCs w:val="20"/>
        </w:rPr>
        <w:t xml:space="preserve">                 </w:t>
      </w:r>
      <w:r w:rsidRPr="001275D1">
        <w:rPr>
          <w:color w:val="000000"/>
          <w:sz w:val="20"/>
          <w:szCs w:val="20"/>
        </w:rPr>
        <w:t xml:space="preserve">  г. Томск </w:t>
      </w:r>
    </w:p>
    <w:p w:rsidR="00843003" w:rsidRPr="001275D1" w:rsidRDefault="00843003" w:rsidP="00843003">
      <w:pPr>
        <w:jc w:val="both"/>
        <w:rPr>
          <w:sz w:val="27"/>
          <w:szCs w:val="27"/>
        </w:rPr>
      </w:pPr>
      <w:r w:rsidRPr="001275D1">
        <w:rPr>
          <w:sz w:val="27"/>
          <w:szCs w:val="27"/>
        </w:rPr>
        <w:t>Комиссия по внедрени</w:t>
      </w:r>
      <w:r>
        <w:rPr>
          <w:sz w:val="27"/>
          <w:szCs w:val="27"/>
        </w:rPr>
        <w:t xml:space="preserve">ю новых медицинских технологий </w:t>
      </w:r>
      <w:r w:rsidRPr="001275D1">
        <w:rPr>
          <w:sz w:val="27"/>
          <w:szCs w:val="27"/>
        </w:rPr>
        <w:t xml:space="preserve">НИИ </w:t>
      </w:r>
      <w:r>
        <w:rPr>
          <w:sz w:val="27"/>
          <w:szCs w:val="27"/>
        </w:rPr>
        <w:t>___________</w:t>
      </w:r>
      <w:r w:rsidRPr="001275D1">
        <w:rPr>
          <w:sz w:val="27"/>
          <w:szCs w:val="27"/>
        </w:rPr>
        <w:t xml:space="preserve">, назначенная приказом </w:t>
      </w:r>
      <w:r>
        <w:rPr>
          <w:color w:val="000000"/>
          <w:sz w:val="26"/>
          <w:szCs w:val="26"/>
        </w:rPr>
        <w:t xml:space="preserve">директора № от  «__» ________ 2017 г. </w:t>
      </w:r>
      <w:r w:rsidRPr="001275D1">
        <w:rPr>
          <w:sz w:val="27"/>
          <w:szCs w:val="27"/>
        </w:rPr>
        <w:t>на основании решения Ученого совета, о чем есть запись в протоколе</w:t>
      </w:r>
      <w:r>
        <w:rPr>
          <w:sz w:val="27"/>
          <w:szCs w:val="27"/>
        </w:rPr>
        <w:t xml:space="preserve"> №_________ от «____» __________ 2017 г.</w:t>
      </w:r>
      <w:r w:rsidRPr="001275D1">
        <w:rPr>
          <w:sz w:val="27"/>
          <w:szCs w:val="27"/>
        </w:rPr>
        <w:t>, составили настоящий акт о том, что новая медицинская технология «</w:t>
      </w:r>
      <w:r w:rsidRPr="007D6296">
        <w:rPr>
          <w:color w:val="548DD4"/>
          <w:sz w:val="27"/>
          <w:szCs w:val="27"/>
        </w:rPr>
        <w:t>НАЗВАНИЕ</w:t>
      </w:r>
      <w:r w:rsidRPr="001275D1">
        <w:rPr>
          <w:sz w:val="27"/>
          <w:szCs w:val="27"/>
        </w:rPr>
        <w:t xml:space="preserve">» (патент № </w:t>
      </w:r>
      <w:r>
        <w:rPr>
          <w:sz w:val="27"/>
          <w:szCs w:val="27"/>
        </w:rPr>
        <w:t>______________</w:t>
      </w:r>
      <w:r w:rsidRPr="001275D1">
        <w:rPr>
          <w:sz w:val="27"/>
          <w:szCs w:val="27"/>
        </w:rPr>
        <w:t xml:space="preserve"> от ___ __________ _______ г.</w:t>
      </w:r>
      <w:r>
        <w:rPr>
          <w:sz w:val="27"/>
          <w:szCs w:val="27"/>
        </w:rPr>
        <w:t xml:space="preserve">/патента нет </w:t>
      </w:r>
      <w:r w:rsidRPr="00F35CB2">
        <w:rPr>
          <w:color w:val="FF0000"/>
          <w:sz w:val="20"/>
          <w:szCs w:val="20"/>
        </w:rPr>
        <w:t>(</w:t>
      </w:r>
      <w:r w:rsidRPr="00F35CB2">
        <w:rPr>
          <w:i/>
          <w:color w:val="FF0000"/>
          <w:sz w:val="20"/>
          <w:szCs w:val="20"/>
          <w:u w:val="single"/>
        </w:rPr>
        <w:t>заполнить или подчеркнуть необходимое)</w:t>
      </w:r>
      <w:proofErr w:type="gramStart"/>
      <w:r>
        <w:rPr>
          <w:color w:val="FF0000"/>
          <w:sz w:val="20"/>
          <w:szCs w:val="20"/>
        </w:rPr>
        <w:t xml:space="preserve"> </w:t>
      </w:r>
      <w:r w:rsidRPr="00F35CB2">
        <w:rPr>
          <w:sz w:val="27"/>
          <w:szCs w:val="27"/>
        </w:rPr>
        <w:t>)</w:t>
      </w:r>
      <w:proofErr w:type="gramEnd"/>
      <w:r w:rsidRPr="00F35CB2">
        <w:rPr>
          <w:sz w:val="27"/>
          <w:szCs w:val="27"/>
        </w:rPr>
        <w:t xml:space="preserve"> </w:t>
      </w:r>
      <w:r w:rsidRPr="001275D1">
        <w:rPr>
          <w:sz w:val="27"/>
          <w:szCs w:val="27"/>
        </w:rPr>
        <w:t>внедрена в лечебно-диагностический процесс клиник</w:t>
      </w:r>
      <w:r>
        <w:rPr>
          <w:sz w:val="27"/>
          <w:szCs w:val="27"/>
        </w:rPr>
        <w:t xml:space="preserve"> НИИ ____________ </w:t>
      </w:r>
      <w:r w:rsidRPr="001275D1">
        <w:rPr>
          <w:sz w:val="27"/>
          <w:szCs w:val="27"/>
        </w:rPr>
        <w:t>с _____ ________ 20___ г.</w:t>
      </w:r>
    </w:p>
    <w:p w:rsidR="00843003" w:rsidRPr="001275D1" w:rsidRDefault="00843003" w:rsidP="00843003">
      <w:pPr>
        <w:jc w:val="both"/>
        <w:rPr>
          <w:b/>
          <w:sz w:val="27"/>
          <w:szCs w:val="27"/>
        </w:rPr>
      </w:pPr>
      <w:r w:rsidRPr="001275D1">
        <w:rPr>
          <w:b/>
          <w:sz w:val="27"/>
          <w:szCs w:val="27"/>
        </w:rPr>
        <w:t xml:space="preserve">Место внедрения: </w:t>
      </w:r>
    </w:p>
    <w:p w:rsidR="00843003" w:rsidRPr="001275D1" w:rsidRDefault="00843003" w:rsidP="00843003">
      <w:pPr>
        <w:jc w:val="both"/>
        <w:rPr>
          <w:sz w:val="27"/>
          <w:szCs w:val="27"/>
        </w:rPr>
      </w:pPr>
      <w:r w:rsidRPr="001275D1">
        <w:rPr>
          <w:sz w:val="27"/>
          <w:szCs w:val="27"/>
        </w:rPr>
        <w:t>Адрес: 6340</w:t>
      </w:r>
      <w:r>
        <w:rPr>
          <w:sz w:val="27"/>
          <w:szCs w:val="27"/>
        </w:rPr>
        <w:t>__</w:t>
      </w:r>
      <w:r w:rsidRPr="001275D1">
        <w:rPr>
          <w:sz w:val="27"/>
          <w:szCs w:val="27"/>
        </w:rPr>
        <w:t>, г.</w:t>
      </w:r>
      <w:r>
        <w:rPr>
          <w:sz w:val="27"/>
          <w:szCs w:val="27"/>
        </w:rPr>
        <w:t xml:space="preserve"> </w:t>
      </w:r>
      <w:r w:rsidRPr="001275D1">
        <w:rPr>
          <w:sz w:val="27"/>
          <w:szCs w:val="27"/>
        </w:rPr>
        <w:t xml:space="preserve">Томск, ул. </w:t>
      </w:r>
      <w:r>
        <w:rPr>
          <w:sz w:val="27"/>
          <w:szCs w:val="27"/>
        </w:rPr>
        <w:t>__________, д</w:t>
      </w:r>
      <w:r w:rsidRPr="001275D1">
        <w:rPr>
          <w:sz w:val="27"/>
          <w:szCs w:val="27"/>
        </w:rPr>
        <w:t xml:space="preserve">иректор: </w:t>
      </w:r>
      <w:r>
        <w:rPr>
          <w:sz w:val="27"/>
          <w:szCs w:val="27"/>
        </w:rPr>
        <w:t>_____________________</w:t>
      </w:r>
      <w:r w:rsidRPr="001275D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1275D1">
        <w:rPr>
          <w:sz w:val="27"/>
          <w:szCs w:val="27"/>
        </w:rPr>
        <w:t xml:space="preserve">НИИ </w:t>
      </w:r>
      <w:r>
        <w:rPr>
          <w:sz w:val="27"/>
          <w:szCs w:val="27"/>
        </w:rPr>
        <w:t>__________________ Томского НИМЦ.</w:t>
      </w:r>
    </w:p>
    <w:p w:rsidR="00843003" w:rsidRPr="001275D1" w:rsidRDefault="00843003" w:rsidP="00843003">
      <w:pPr>
        <w:jc w:val="both"/>
        <w:rPr>
          <w:sz w:val="27"/>
          <w:szCs w:val="27"/>
        </w:rPr>
      </w:pPr>
      <w:r w:rsidRPr="001275D1">
        <w:rPr>
          <w:b/>
          <w:sz w:val="27"/>
          <w:szCs w:val="27"/>
        </w:rPr>
        <w:t>Краткое описание медицинской технологии</w:t>
      </w:r>
      <w:r w:rsidRPr="001275D1">
        <w:rPr>
          <w:sz w:val="27"/>
          <w:szCs w:val="27"/>
        </w:rPr>
        <w:t xml:space="preserve">: </w:t>
      </w:r>
      <w:proofErr w:type="gramStart"/>
      <w:r>
        <w:rPr>
          <w:sz w:val="27"/>
          <w:szCs w:val="27"/>
        </w:rPr>
        <w:t>разработанная</w:t>
      </w:r>
      <w:proofErr w:type="gramEnd"/>
      <w:r>
        <w:rPr>
          <w:sz w:val="27"/>
          <w:szCs w:val="27"/>
        </w:rPr>
        <w:t xml:space="preserve"> медицинская </w:t>
      </w:r>
      <w:r w:rsidRPr="001275D1">
        <w:rPr>
          <w:sz w:val="27"/>
          <w:szCs w:val="27"/>
        </w:rPr>
        <w:t>позволяет</w:t>
      </w:r>
      <w:r w:rsidRPr="007D6296">
        <w:rPr>
          <w:color w:val="548DD4"/>
          <w:sz w:val="27"/>
          <w:szCs w:val="27"/>
        </w:rPr>
        <w:t xml:space="preserve">………  </w:t>
      </w:r>
      <w:r w:rsidRPr="001275D1">
        <w:rPr>
          <w:sz w:val="27"/>
          <w:szCs w:val="27"/>
        </w:rPr>
        <w:t xml:space="preserve">  </w:t>
      </w:r>
    </w:p>
    <w:p w:rsidR="00843003" w:rsidRPr="001275D1" w:rsidRDefault="00843003" w:rsidP="00843003">
      <w:pPr>
        <w:jc w:val="both"/>
        <w:rPr>
          <w:sz w:val="27"/>
          <w:szCs w:val="27"/>
        </w:rPr>
      </w:pPr>
    </w:p>
    <w:p w:rsidR="00843003" w:rsidRDefault="00843003" w:rsidP="00843003">
      <w:pPr>
        <w:jc w:val="both"/>
        <w:rPr>
          <w:b/>
          <w:sz w:val="27"/>
          <w:szCs w:val="27"/>
        </w:rPr>
      </w:pPr>
      <w:r w:rsidRPr="001275D1">
        <w:rPr>
          <w:b/>
          <w:sz w:val="27"/>
          <w:szCs w:val="27"/>
        </w:rPr>
        <w:t>Эффективность внедрения подтверждена представленными комиссии документами.</w:t>
      </w:r>
      <w:r w:rsidRPr="001275D1">
        <w:rPr>
          <w:sz w:val="27"/>
          <w:szCs w:val="27"/>
        </w:rPr>
        <w:t xml:space="preserve"> </w:t>
      </w:r>
    </w:p>
    <w:p w:rsidR="00843003" w:rsidRPr="001275D1" w:rsidRDefault="00843003" w:rsidP="00843003">
      <w:pPr>
        <w:jc w:val="both"/>
        <w:rPr>
          <w:sz w:val="27"/>
          <w:szCs w:val="27"/>
        </w:rPr>
      </w:pPr>
      <w:r w:rsidRPr="001275D1">
        <w:rPr>
          <w:b/>
          <w:sz w:val="27"/>
          <w:szCs w:val="27"/>
        </w:rPr>
        <w:t>Использование медицинской технологии позволяет:</w:t>
      </w:r>
      <w:r w:rsidRPr="001275D1">
        <w:rPr>
          <w:sz w:val="27"/>
          <w:szCs w:val="27"/>
        </w:rPr>
        <w:t xml:space="preserve"> повысить качество и эффективность </w:t>
      </w:r>
      <w:r w:rsidRPr="007D6296">
        <w:rPr>
          <w:color w:val="548DD4"/>
          <w:sz w:val="27"/>
          <w:szCs w:val="27"/>
        </w:rPr>
        <w:t xml:space="preserve">лечения/реабилитации/ диагностики/профилактики </w:t>
      </w:r>
      <w:r>
        <w:rPr>
          <w:i/>
          <w:color w:val="C00000"/>
          <w:sz w:val="20"/>
          <w:szCs w:val="20"/>
        </w:rPr>
        <w:t>(необходимое выбрать, остальное не использовать)</w:t>
      </w:r>
      <w:r>
        <w:rPr>
          <w:sz w:val="27"/>
          <w:szCs w:val="27"/>
        </w:rPr>
        <w:t xml:space="preserve">; </w:t>
      </w:r>
      <w:r w:rsidRPr="001275D1">
        <w:rPr>
          <w:sz w:val="27"/>
          <w:szCs w:val="27"/>
        </w:rPr>
        <w:t>сократить пребывание пациента в стационаре; повысить уровень качества жизни пациента, после перенесенного</w:t>
      </w:r>
      <w:proofErr w:type="gramStart"/>
      <w:r w:rsidRPr="001275D1">
        <w:rPr>
          <w:sz w:val="27"/>
          <w:szCs w:val="27"/>
        </w:rPr>
        <w:t xml:space="preserve"> </w:t>
      </w:r>
      <w:r>
        <w:rPr>
          <w:sz w:val="27"/>
          <w:szCs w:val="27"/>
        </w:rPr>
        <w:t>……………..</w:t>
      </w:r>
      <w:r w:rsidRPr="001275D1">
        <w:rPr>
          <w:sz w:val="27"/>
          <w:szCs w:val="27"/>
        </w:rPr>
        <w:t xml:space="preserve">.., </w:t>
      </w:r>
      <w:proofErr w:type="gramEnd"/>
      <w:r>
        <w:rPr>
          <w:sz w:val="27"/>
          <w:szCs w:val="27"/>
        </w:rPr>
        <w:t xml:space="preserve">приводит к </w:t>
      </w:r>
      <w:r w:rsidRPr="001275D1">
        <w:rPr>
          <w:sz w:val="27"/>
          <w:szCs w:val="27"/>
        </w:rPr>
        <w:t>снижени</w:t>
      </w:r>
      <w:r>
        <w:rPr>
          <w:sz w:val="27"/>
          <w:szCs w:val="27"/>
        </w:rPr>
        <w:t>ю</w:t>
      </w:r>
      <w:r w:rsidRPr="001275D1">
        <w:rPr>
          <w:sz w:val="27"/>
          <w:szCs w:val="27"/>
        </w:rPr>
        <w:t xml:space="preserve"> </w:t>
      </w:r>
      <w:proofErr w:type="spellStart"/>
      <w:r w:rsidRPr="001275D1">
        <w:rPr>
          <w:sz w:val="27"/>
          <w:szCs w:val="27"/>
        </w:rPr>
        <w:t>инвалидизации</w:t>
      </w:r>
      <w:proofErr w:type="spellEnd"/>
      <w:r w:rsidRPr="001275D1">
        <w:rPr>
          <w:sz w:val="27"/>
          <w:szCs w:val="27"/>
        </w:rPr>
        <w:t xml:space="preserve"> пациентов, </w:t>
      </w:r>
      <w:r>
        <w:rPr>
          <w:sz w:val="27"/>
          <w:szCs w:val="27"/>
        </w:rPr>
        <w:t xml:space="preserve">отмечен </w:t>
      </w:r>
      <w:r w:rsidRPr="001275D1">
        <w:rPr>
          <w:sz w:val="27"/>
          <w:szCs w:val="27"/>
        </w:rPr>
        <w:t xml:space="preserve">экономический эффект и др. </w:t>
      </w:r>
    </w:p>
    <w:p w:rsidR="00843003" w:rsidRPr="001275D1" w:rsidRDefault="00843003" w:rsidP="00843003">
      <w:pPr>
        <w:ind w:firstLine="540"/>
        <w:jc w:val="center"/>
        <w:rPr>
          <w:b/>
          <w:sz w:val="27"/>
          <w:szCs w:val="27"/>
        </w:rPr>
      </w:pPr>
      <w:r w:rsidRPr="001275D1">
        <w:rPr>
          <w:b/>
          <w:sz w:val="27"/>
          <w:szCs w:val="27"/>
        </w:rPr>
        <w:t>Заключение</w:t>
      </w:r>
    </w:p>
    <w:p w:rsidR="00843003" w:rsidRPr="001275D1" w:rsidRDefault="00843003" w:rsidP="00843003">
      <w:pPr>
        <w:jc w:val="both"/>
        <w:rPr>
          <w:sz w:val="27"/>
          <w:szCs w:val="27"/>
        </w:rPr>
      </w:pPr>
      <w:r w:rsidRPr="001275D1">
        <w:rPr>
          <w:sz w:val="27"/>
          <w:szCs w:val="27"/>
        </w:rPr>
        <w:t xml:space="preserve">Новая медицинская технология «НАЗВАНИЕ» </w:t>
      </w:r>
      <w:r>
        <w:rPr>
          <w:sz w:val="27"/>
          <w:szCs w:val="27"/>
        </w:rPr>
        <w:t xml:space="preserve"> </w:t>
      </w:r>
      <w:r w:rsidRPr="001275D1">
        <w:rPr>
          <w:sz w:val="27"/>
          <w:szCs w:val="27"/>
        </w:rPr>
        <w:t xml:space="preserve">является </w:t>
      </w:r>
      <w:r>
        <w:rPr>
          <w:sz w:val="27"/>
          <w:szCs w:val="27"/>
        </w:rPr>
        <w:t>эффективной</w:t>
      </w:r>
      <w:r w:rsidRPr="001275D1">
        <w:rPr>
          <w:sz w:val="27"/>
          <w:szCs w:val="27"/>
        </w:rPr>
        <w:t xml:space="preserve">  и рекоменд</w:t>
      </w:r>
      <w:r>
        <w:rPr>
          <w:sz w:val="27"/>
          <w:szCs w:val="27"/>
        </w:rPr>
        <w:t xml:space="preserve">уется к широкому применению для </w:t>
      </w:r>
      <w:r w:rsidRPr="007D6296">
        <w:rPr>
          <w:color w:val="548DD4"/>
          <w:sz w:val="27"/>
          <w:szCs w:val="27"/>
        </w:rPr>
        <w:t>лечения/реабилитации/ диагностики/профилактики</w:t>
      </w:r>
      <w:r>
        <w:rPr>
          <w:sz w:val="27"/>
          <w:szCs w:val="27"/>
        </w:rPr>
        <w:t xml:space="preserve"> при заболеваниях</w:t>
      </w:r>
      <w:r w:rsidRPr="001275D1">
        <w:rPr>
          <w:sz w:val="27"/>
          <w:szCs w:val="27"/>
        </w:rPr>
        <w:t xml:space="preserve"> …………………………….. в специализированных </w:t>
      </w:r>
      <w:r>
        <w:rPr>
          <w:sz w:val="27"/>
          <w:szCs w:val="27"/>
        </w:rPr>
        <w:t xml:space="preserve">медицинских </w:t>
      </w:r>
      <w:r w:rsidRPr="001275D1">
        <w:rPr>
          <w:sz w:val="27"/>
          <w:szCs w:val="27"/>
        </w:rPr>
        <w:t>учреждениях России.</w:t>
      </w:r>
    </w:p>
    <w:p w:rsidR="00843003" w:rsidRPr="001275D1" w:rsidRDefault="00843003" w:rsidP="00843003">
      <w:pPr>
        <w:ind w:firstLine="540"/>
        <w:jc w:val="both"/>
        <w:rPr>
          <w:sz w:val="27"/>
          <w:szCs w:val="27"/>
        </w:rPr>
      </w:pPr>
    </w:p>
    <w:p w:rsidR="00843003" w:rsidRPr="001275D1" w:rsidRDefault="00843003" w:rsidP="00843003">
      <w:pPr>
        <w:ind w:firstLine="20"/>
        <w:rPr>
          <w:sz w:val="27"/>
          <w:szCs w:val="27"/>
        </w:rPr>
      </w:pPr>
      <w:r w:rsidRPr="001275D1">
        <w:rPr>
          <w:sz w:val="27"/>
          <w:szCs w:val="27"/>
        </w:rPr>
        <w:t>Председатель комиссии: ____________</w:t>
      </w:r>
      <w:r>
        <w:rPr>
          <w:sz w:val="27"/>
          <w:szCs w:val="27"/>
        </w:rPr>
        <w:t>______</w:t>
      </w:r>
      <w:r w:rsidRPr="001275D1">
        <w:rPr>
          <w:sz w:val="27"/>
          <w:szCs w:val="27"/>
        </w:rPr>
        <w:t>______</w:t>
      </w:r>
      <w:r>
        <w:rPr>
          <w:sz w:val="27"/>
          <w:szCs w:val="27"/>
        </w:rPr>
        <w:t>___ д.м.н. ФИО</w:t>
      </w:r>
    </w:p>
    <w:p w:rsidR="00843003" w:rsidRDefault="00843003" w:rsidP="00843003">
      <w:pPr>
        <w:ind w:left="30"/>
        <w:jc w:val="both"/>
        <w:rPr>
          <w:sz w:val="27"/>
          <w:szCs w:val="27"/>
        </w:rPr>
      </w:pPr>
    </w:p>
    <w:p w:rsidR="00843003" w:rsidRPr="001275D1" w:rsidRDefault="00843003" w:rsidP="00843003">
      <w:pPr>
        <w:ind w:left="30"/>
        <w:jc w:val="both"/>
        <w:rPr>
          <w:sz w:val="27"/>
          <w:szCs w:val="27"/>
        </w:rPr>
      </w:pPr>
      <w:r w:rsidRPr="001275D1">
        <w:rPr>
          <w:sz w:val="27"/>
          <w:szCs w:val="27"/>
        </w:rPr>
        <w:t>Секретарь комиссии:</w:t>
      </w:r>
      <w:r>
        <w:rPr>
          <w:sz w:val="27"/>
          <w:szCs w:val="27"/>
        </w:rPr>
        <w:t xml:space="preserve">   _______________</w:t>
      </w:r>
      <w:r>
        <w:rPr>
          <w:sz w:val="27"/>
          <w:szCs w:val="27"/>
        </w:rPr>
        <w:tab/>
      </w:r>
      <w:r w:rsidRPr="001275D1">
        <w:rPr>
          <w:sz w:val="27"/>
          <w:szCs w:val="27"/>
        </w:rPr>
        <w:t xml:space="preserve"> заместитель главного</w:t>
      </w:r>
      <w:r>
        <w:rPr>
          <w:sz w:val="27"/>
          <w:szCs w:val="27"/>
        </w:rPr>
        <w:t xml:space="preserve"> врача ФИО</w:t>
      </w:r>
    </w:p>
    <w:p w:rsidR="00843003" w:rsidRPr="001275D1" w:rsidRDefault="00843003" w:rsidP="00843003">
      <w:pPr>
        <w:spacing w:line="360" w:lineRule="auto"/>
        <w:ind w:left="550" w:hanging="520"/>
        <w:rPr>
          <w:sz w:val="27"/>
          <w:szCs w:val="27"/>
        </w:rPr>
      </w:pPr>
      <w:r w:rsidRPr="001275D1">
        <w:rPr>
          <w:sz w:val="27"/>
          <w:szCs w:val="27"/>
        </w:rPr>
        <w:t>Постоянные</w:t>
      </w:r>
      <w:r>
        <w:rPr>
          <w:sz w:val="27"/>
          <w:szCs w:val="27"/>
        </w:rPr>
        <w:t xml:space="preserve">  члены </w:t>
      </w:r>
      <w:r w:rsidRPr="001275D1">
        <w:rPr>
          <w:sz w:val="27"/>
          <w:szCs w:val="27"/>
        </w:rPr>
        <w:t xml:space="preserve"> комиссии: </w:t>
      </w:r>
    </w:p>
    <w:p w:rsidR="00843003" w:rsidRPr="001275D1" w:rsidRDefault="00843003" w:rsidP="00843003">
      <w:pPr>
        <w:spacing w:line="276" w:lineRule="auto"/>
        <w:ind w:left="550" w:hanging="520"/>
        <w:rPr>
          <w:sz w:val="27"/>
          <w:szCs w:val="27"/>
        </w:rPr>
      </w:pPr>
      <w:r>
        <w:rPr>
          <w:sz w:val="27"/>
          <w:szCs w:val="27"/>
        </w:rPr>
        <w:t xml:space="preserve">ФИО </w:t>
      </w:r>
      <w:r w:rsidRPr="001275D1">
        <w:rPr>
          <w:sz w:val="27"/>
          <w:szCs w:val="27"/>
        </w:rPr>
        <w:t>__</w:t>
      </w:r>
      <w:r>
        <w:rPr>
          <w:sz w:val="27"/>
          <w:szCs w:val="27"/>
        </w:rPr>
        <w:t>___</w:t>
      </w:r>
      <w:r w:rsidRPr="001275D1">
        <w:rPr>
          <w:sz w:val="27"/>
          <w:szCs w:val="27"/>
        </w:rPr>
        <w:t>_______________</w:t>
      </w:r>
    </w:p>
    <w:p w:rsidR="00843003" w:rsidRPr="001275D1" w:rsidRDefault="00843003" w:rsidP="00843003">
      <w:pPr>
        <w:tabs>
          <w:tab w:val="left" w:pos="993"/>
        </w:tabs>
        <w:spacing w:line="276" w:lineRule="auto"/>
        <w:jc w:val="both"/>
        <w:rPr>
          <w:sz w:val="27"/>
          <w:szCs w:val="27"/>
        </w:rPr>
      </w:pPr>
      <w:r w:rsidRPr="001275D1">
        <w:rPr>
          <w:sz w:val="27"/>
          <w:szCs w:val="27"/>
        </w:rPr>
        <w:t>д.м.н</w:t>
      </w:r>
      <w:r>
        <w:rPr>
          <w:sz w:val="27"/>
          <w:szCs w:val="27"/>
        </w:rPr>
        <w:t xml:space="preserve">. ФИО      </w:t>
      </w:r>
      <w:r w:rsidRPr="001275D1">
        <w:rPr>
          <w:sz w:val="27"/>
          <w:szCs w:val="27"/>
        </w:rPr>
        <w:t>_________</w:t>
      </w:r>
      <w:r>
        <w:rPr>
          <w:sz w:val="27"/>
          <w:szCs w:val="27"/>
        </w:rPr>
        <w:t>__</w:t>
      </w:r>
      <w:r w:rsidRPr="001275D1">
        <w:rPr>
          <w:sz w:val="27"/>
          <w:szCs w:val="27"/>
        </w:rPr>
        <w:t>________</w:t>
      </w:r>
    </w:p>
    <w:p w:rsidR="00843003" w:rsidRPr="001275D1" w:rsidRDefault="00843003" w:rsidP="00843003">
      <w:pPr>
        <w:tabs>
          <w:tab w:val="left" w:pos="993"/>
        </w:tabs>
        <w:spacing w:line="360" w:lineRule="auto"/>
        <w:jc w:val="both"/>
        <w:rPr>
          <w:sz w:val="27"/>
          <w:szCs w:val="27"/>
        </w:rPr>
      </w:pPr>
      <w:r w:rsidRPr="001275D1">
        <w:rPr>
          <w:sz w:val="27"/>
          <w:szCs w:val="27"/>
        </w:rPr>
        <w:t xml:space="preserve">д.м.н. </w:t>
      </w:r>
      <w:r>
        <w:rPr>
          <w:sz w:val="27"/>
          <w:szCs w:val="27"/>
        </w:rPr>
        <w:t xml:space="preserve">ФИО       </w:t>
      </w:r>
      <w:r w:rsidRPr="001275D1">
        <w:rPr>
          <w:sz w:val="27"/>
          <w:szCs w:val="27"/>
        </w:rPr>
        <w:t>_________</w:t>
      </w:r>
      <w:r>
        <w:rPr>
          <w:sz w:val="27"/>
          <w:szCs w:val="27"/>
        </w:rPr>
        <w:t>__</w:t>
      </w:r>
      <w:r w:rsidRPr="001275D1">
        <w:rPr>
          <w:sz w:val="27"/>
          <w:szCs w:val="27"/>
        </w:rPr>
        <w:t>________</w:t>
      </w:r>
    </w:p>
    <w:p w:rsidR="00843003" w:rsidRDefault="00843003" w:rsidP="00843003">
      <w:pPr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>Член комиссии на временной основе:</w:t>
      </w:r>
    </w:p>
    <w:p w:rsidR="00843003" w:rsidRDefault="00843003" w:rsidP="00843003">
      <w:pPr>
        <w:tabs>
          <w:tab w:val="left" w:pos="993"/>
        </w:tabs>
        <w:rPr>
          <w:sz w:val="27"/>
          <w:szCs w:val="27"/>
        </w:rPr>
      </w:pPr>
      <w:r>
        <w:rPr>
          <w:sz w:val="27"/>
          <w:szCs w:val="27"/>
        </w:rPr>
        <w:lastRenderedPageBreak/>
        <w:t>заведующий отделением /отделом/лабораторией</w:t>
      </w:r>
    </w:p>
    <w:p w:rsidR="00843003" w:rsidRDefault="00843003" w:rsidP="00843003">
      <w:pPr>
        <w:tabs>
          <w:tab w:val="left" w:pos="993"/>
        </w:tabs>
        <w:rPr>
          <w:sz w:val="27"/>
          <w:szCs w:val="27"/>
        </w:rPr>
      </w:pPr>
      <w:r>
        <w:rPr>
          <w:sz w:val="27"/>
          <w:szCs w:val="27"/>
        </w:rPr>
        <w:t xml:space="preserve">НИИ ____________________, </w:t>
      </w:r>
    </w:p>
    <w:p w:rsidR="00843003" w:rsidRDefault="00843003" w:rsidP="00843003">
      <w:pPr>
        <w:tabs>
          <w:tab w:val="left" w:pos="993"/>
        </w:tabs>
        <w:rPr>
          <w:sz w:val="27"/>
          <w:szCs w:val="27"/>
        </w:rPr>
      </w:pPr>
      <w:r>
        <w:rPr>
          <w:sz w:val="27"/>
          <w:szCs w:val="27"/>
        </w:rPr>
        <w:t xml:space="preserve">в котором осуществлено </w:t>
      </w:r>
    </w:p>
    <w:p w:rsidR="00843003" w:rsidRDefault="00843003" w:rsidP="00843003">
      <w:pPr>
        <w:tabs>
          <w:tab w:val="left" w:pos="993"/>
        </w:tabs>
        <w:rPr>
          <w:sz w:val="27"/>
          <w:szCs w:val="27"/>
        </w:rPr>
      </w:pPr>
      <w:r>
        <w:rPr>
          <w:sz w:val="27"/>
          <w:szCs w:val="27"/>
        </w:rPr>
        <w:t>внедрение медицинской технологии</w:t>
      </w:r>
      <w:r w:rsidRPr="001275D1">
        <w:rPr>
          <w:sz w:val="27"/>
          <w:szCs w:val="27"/>
        </w:rPr>
        <w:tab/>
      </w:r>
      <w:r>
        <w:rPr>
          <w:color w:val="C00000"/>
          <w:sz w:val="27"/>
          <w:szCs w:val="27"/>
        </w:rPr>
        <w:t>(указать звания и ФИО)</w:t>
      </w:r>
      <w:r w:rsidRPr="001275D1">
        <w:rPr>
          <w:sz w:val="27"/>
          <w:szCs w:val="27"/>
        </w:rPr>
        <w:tab/>
      </w:r>
      <w:r w:rsidRPr="001275D1">
        <w:rPr>
          <w:sz w:val="27"/>
          <w:szCs w:val="27"/>
        </w:rPr>
        <w:tab/>
        <w:t>_________________</w:t>
      </w:r>
    </w:p>
    <w:p w:rsidR="00843003" w:rsidRPr="00FD7EFC" w:rsidRDefault="00843003" w:rsidP="00843003">
      <w:pPr>
        <w:tabs>
          <w:tab w:val="left" w:pos="993"/>
        </w:tabs>
        <w:rPr>
          <w:sz w:val="20"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</w:t>
      </w:r>
      <w:r w:rsidRPr="00FD7EFC">
        <w:rPr>
          <w:sz w:val="20"/>
          <w:szCs w:val="20"/>
        </w:rPr>
        <w:t>подпись)</w:t>
      </w:r>
    </w:p>
    <w:p w:rsidR="00843003" w:rsidRPr="00C05B15" w:rsidRDefault="00843003" w:rsidP="00843003">
      <w:pPr>
        <w:pStyle w:val="Default"/>
        <w:jc w:val="right"/>
        <w:rPr>
          <w:sz w:val="26"/>
          <w:szCs w:val="26"/>
        </w:rPr>
      </w:pPr>
      <w:r>
        <w:rPr>
          <w:sz w:val="32"/>
          <w:szCs w:val="32"/>
        </w:rPr>
        <w:br w:type="page"/>
      </w:r>
      <w:r w:rsidRPr="00C05B15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  <w:r w:rsidRPr="00C05B15">
        <w:rPr>
          <w:sz w:val="26"/>
          <w:szCs w:val="26"/>
        </w:rPr>
        <w:t xml:space="preserve"> </w:t>
      </w:r>
    </w:p>
    <w:p w:rsidR="00843003" w:rsidRPr="005C76F7" w:rsidRDefault="00843003" w:rsidP="00843003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УТВЕРЖДЕНО</w:t>
      </w:r>
    </w:p>
    <w:p w:rsidR="00843003" w:rsidRPr="005C76F7" w:rsidRDefault="00843003" w:rsidP="00843003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приказом Томского НИМЦ</w:t>
      </w:r>
    </w:p>
    <w:p w:rsidR="00843003" w:rsidRDefault="00843003" w:rsidP="00843003">
      <w:pPr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="00EB1066" w:rsidRPr="00C05B15">
        <w:rPr>
          <w:color w:val="000000"/>
          <w:sz w:val="26"/>
          <w:szCs w:val="26"/>
        </w:rPr>
        <w:t xml:space="preserve">от </w:t>
      </w:r>
      <w:r w:rsidR="00EB1066">
        <w:rPr>
          <w:color w:val="000000"/>
          <w:sz w:val="26"/>
          <w:szCs w:val="26"/>
        </w:rPr>
        <w:t>04.05</w:t>
      </w:r>
      <w:smartTag w:uri="urn:schemas-microsoft-com:office:smarttags" w:element="metricconverter">
        <w:smartTagPr>
          <w:attr w:name="ProductID" w:val=".2017 г"/>
        </w:smartTagPr>
        <w:r w:rsidR="00EB1066" w:rsidRPr="00C05B15">
          <w:rPr>
            <w:color w:val="000000"/>
            <w:sz w:val="26"/>
            <w:szCs w:val="26"/>
          </w:rPr>
          <w:t>.2017 г</w:t>
        </w:r>
      </w:smartTag>
      <w:r w:rsidR="00EB1066" w:rsidRPr="00C05B15">
        <w:rPr>
          <w:color w:val="000000"/>
          <w:sz w:val="26"/>
          <w:szCs w:val="26"/>
        </w:rPr>
        <w:t xml:space="preserve">. № </w:t>
      </w:r>
      <w:r w:rsidR="00EB1066">
        <w:rPr>
          <w:color w:val="000000"/>
          <w:sz w:val="26"/>
          <w:szCs w:val="26"/>
        </w:rPr>
        <w:t>102</w:t>
      </w:r>
      <w:r w:rsidR="00EB1066" w:rsidRPr="00C05B15">
        <w:rPr>
          <w:color w:val="000000"/>
          <w:sz w:val="26"/>
          <w:szCs w:val="26"/>
        </w:rPr>
        <w:t>-П</w:t>
      </w:r>
    </w:p>
    <w:p w:rsidR="00EB1066" w:rsidRPr="005C76F7" w:rsidRDefault="00EB1066" w:rsidP="00843003">
      <w:pPr>
        <w:jc w:val="right"/>
        <w:rPr>
          <w:sz w:val="26"/>
          <w:szCs w:val="26"/>
        </w:rPr>
      </w:pPr>
    </w:p>
    <w:p w:rsidR="00303D3A" w:rsidRPr="00DF1EF1" w:rsidRDefault="00303D3A" w:rsidP="00665757">
      <w:pPr>
        <w:pStyle w:val="Default"/>
        <w:jc w:val="center"/>
        <w:rPr>
          <w:b/>
          <w:bCs/>
          <w:sz w:val="20"/>
          <w:szCs w:val="20"/>
        </w:rPr>
      </w:pPr>
      <w:r w:rsidRPr="00DF1EF1">
        <w:rPr>
          <w:b/>
          <w:bCs/>
          <w:sz w:val="20"/>
          <w:szCs w:val="20"/>
        </w:rPr>
        <w:t>Форма оформления методической рекомендации по новой медицинской технологии</w:t>
      </w:r>
    </w:p>
    <w:p w:rsidR="00303D3A" w:rsidRDefault="00303D3A" w:rsidP="00665757">
      <w:pPr>
        <w:spacing w:line="276" w:lineRule="auto"/>
        <w:jc w:val="center"/>
        <w:rPr>
          <w:sz w:val="26"/>
          <w:szCs w:val="26"/>
        </w:rPr>
      </w:pPr>
    </w:p>
    <w:p w:rsidR="00303D3A" w:rsidRPr="00DF1EF1" w:rsidRDefault="00303D3A" w:rsidP="00665757">
      <w:pPr>
        <w:spacing w:line="276" w:lineRule="auto"/>
        <w:jc w:val="center"/>
        <w:rPr>
          <w:sz w:val="26"/>
          <w:szCs w:val="26"/>
        </w:rPr>
      </w:pPr>
      <w:r w:rsidRPr="00DF1EF1">
        <w:rPr>
          <w:sz w:val="26"/>
          <w:szCs w:val="26"/>
        </w:rPr>
        <w:t>Федеральное агентство научных организаций</w:t>
      </w:r>
    </w:p>
    <w:p w:rsidR="00303D3A" w:rsidRPr="00DF1EF1" w:rsidRDefault="00303D3A" w:rsidP="00665757">
      <w:pPr>
        <w:spacing w:line="276" w:lineRule="auto"/>
        <w:jc w:val="center"/>
        <w:rPr>
          <w:sz w:val="26"/>
          <w:szCs w:val="26"/>
        </w:rPr>
      </w:pPr>
      <w:r w:rsidRPr="00DF1EF1">
        <w:rPr>
          <w:sz w:val="26"/>
          <w:szCs w:val="26"/>
        </w:rPr>
        <w:t>Федеральное государственное бюджетное научное учреждение</w:t>
      </w:r>
    </w:p>
    <w:p w:rsidR="00303D3A" w:rsidRPr="00DF1EF1" w:rsidRDefault="00303D3A" w:rsidP="00665757">
      <w:pPr>
        <w:spacing w:line="276" w:lineRule="auto"/>
        <w:jc w:val="center"/>
        <w:rPr>
          <w:sz w:val="26"/>
          <w:szCs w:val="26"/>
        </w:rPr>
      </w:pPr>
      <w:r w:rsidRPr="00DF1EF1">
        <w:rPr>
          <w:sz w:val="26"/>
          <w:szCs w:val="26"/>
        </w:rPr>
        <w:t xml:space="preserve">«Томский национальный исследовательский медицинский центр </w:t>
      </w:r>
    </w:p>
    <w:p w:rsidR="00303D3A" w:rsidRPr="00DF1EF1" w:rsidRDefault="00303D3A" w:rsidP="00665757">
      <w:pPr>
        <w:spacing w:line="276" w:lineRule="auto"/>
        <w:jc w:val="center"/>
        <w:rPr>
          <w:sz w:val="26"/>
          <w:szCs w:val="26"/>
        </w:rPr>
      </w:pPr>
      <w:r w:rsidRPr="00DF1EF1">
        <w:rPr>
          <w:sz w:val="26"/>
          <w:szCs w:val="26"/>
        </w:rPr>
        <w:t xml:space="preserve">Российской академии наук» </w:t>
      </w:r>
    </w:p>
    <w:p w:rsidR="00303D3A" w:rsidRPr="00DF1EF1" w:rsidRDefault="00303D3A" w:rsidP="00665757">
      <w:pPr>
        <w:jc w:val="center"/>
        <w:rPr>
          <w:b/>
          <w:sz w:val="26"/>
          <w:szCs w:val="26"/>
        </w:rPr>
      </w:pPr>
      <w:r w:rsidRPr="00DF1EF1">
        <w:rPr>
          <w:b/>
          <w:sz w:val="26"/>
          <w:szCs w:val="26"/>
        </w:rPr>
        <w:t xml:space="preserve"> «Научно-исследовательский институт </w:t>
      </w:r>
      <w:r>
        <w:rPr>
          <w:b/>
          <w:sz w:val="26"/>
          <w:szCs w:val="26"/>
        </w:rPr>
        <w:t>________________</w:t>
      </w:r>
      <w:r w:rsidRPr="00DF1EF1">
        <w:rPr>
          <w:b/>
          <w:sz w:val="26"/>
          <w:szCs w:val="26"/>
        </w:rPr>
        <w:t>»</w:t>
      </w:r>
    </w:p>
    <w:p w:rsidR="00303D3A" w:rsidRPr="00DF1EF1" w:rsidRDefault="00303D3A" w:rsidP="006657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(НИИ _______________</w:t>
      </w:r>
      <w:r w:rsidRPr="00DF1EF1">
        <w:rPr>
          <w:b/>
          <w:sz w:val="26"/>
          <w:szCs w:val="26"/>
        </w:rPr>
        <w:t>)</w:t>
      </w:r>
    </w:p>
    <w:p w:rsidR="00303D3A" w:rsidRPr="00DF1EF1" w:rsidRDefault="00303D3A" w:rsidP="00665757"/>
    <w:p w:rsidR="00303D3A" w:rsidRPr="00DF1EF1" w:rsidRDefault="00303D3A" w:rsidP="00665757"/>
    <w:p w:rsidR="00303D3A" w:rsidRPr="00DF1EF1" w:rsidRDefault="00303D3A" w:rsidP="00665757"/>
    <w:p w:rsidR="00303D3A" w:rsidRPr="00DF1EF1" w:rsidRDefault="00303D3A" w:rsidP="00E83A4A">
      <w:pPr>
        <w:ind w:right="142"/>
        <w:jc w:val="right"/>
      </w:pPr>
      <w:r w:rsidRPr="00DF1EF1">
        <w:t>УТВЕРЖДАЮ</w:t>
      </w:r>
    </w:p>
    <w:p w:rsidR="00303D3A" w:rsidRPr="00DF1EF1" w:rsidRDefault="00303D3A" w:rsidP="00E83A4A">
      <w:pPr>
        <w:ind w:right="142"/>
        <w:jc w:val="right"/>
      </w:pPr>
      <w:r w:rsidRPr="00DF1EF1">
        <w:t xml:space="preserve">Директор НИИ </w:t>
      </w:r>
      <w:r>
        <w:t>____________</w:t>
      </w:r>
    </w:p>
    <w:p w:rsidR="00303D3A" w:rsidRPr="00DF1EF1" w:rsidRDefault="00303D3A" w:rsidP="00E83A4A">
      <w:pPr>
        <w:ind w:right="142"/>
        <w:jc w:val="right"/>
      </w:pPr>
      <w:r>
        <w:t>звание</w:t>
      </w:r>
    </w:p>
    <w:p w:rsidR="00303D3A" w:rsidRPr="00DF1EF1" w:rsidRDefault="00303D3A" w:rsidP="00E83A4A">
      <w:pPr>
        <w:ind w:right="142"/>
        <w:jc w:val="right"/>
      </w:pPr>
      <w:r w:rsidRPr="00DF1EF1">
        <w:t>__________________</w:t>
      </w:r>
      <w:r>
        <w:t>ФИО</w:t>
      </w:r>
    </w:p>
    <w:p w:rsidR="00303D3A" w:rsidRPr="00DF1EF1" w:rsidRDefault="00303D3A" w:rsidP="00E83A4A">
      <w:pPr>
        <w:ind w:right="142"/>
        <w:jc w:val="right"/>
      </w:pPr>
      <w:r w:rsidRPr="00DF1EF1">
        <w:t>“_____”_______________  _______</w:t>
      </w:r>
    </w:p>
    <w:p w:rsidR="00303D3A" w:rsidRPr="00DF1EF1" w:rsidRDefault="00303D3A" w:rsidP="00E83A4A">
      <w:pPr>
        <w:ind w:right="142"/>
      </w:pPr>
    </w:p>
    <w:p w:rsidR="00303D3A" w:rsidRPr="00DF1EF1" w:rsidRDefault="00303D3A" w:rsidP="00665757"/>
    <w:p w:rsidR="00303D3A" w:rsidRPr="00DF1EF1" w:rsidRDefault="00303D3A" w:rsidP="00665757"/>
    <w:p w:rsidR="00303D3A" w:rsidRPr="00DF1EF1" w:rsidRDefault="00303D3A" w:rsidP="00665757">
      <w:pPr>
        <w:rPr>
          <w:sz w:val="27"/>
          <w:szCs w:val="27"/>
        </w:rPr>
      </w:pPr>
    </w:p>
    <w:p w:rsidR="00303D3A" w:rsidRPr="00DF1EF1" w:rsidRDefault="00303D3A" w:rsidP="00665757">
      <w:pPr>
        <w:jc w:val="center"/>
        <w:rPr>
          <w:sz w:val="27"/>
          <w:szCs w:val="27"/>
        </w:rPr>
      </w:pPr>
      <w:r w:rsidRPr="00DF1EF1">
        <w:rPr>
          <w:sz w:val="27"/>
          <w:szCs w:val="27"/>
        </w:rPr>
        <w:t xml:space="preserve">МЕТОДИЧЕСКИЕ РЕКОМЕНДАЦИИ </w:t>
      </w:r>
    </w:p>
    <w:p w:rsidR="00303D3A" w:rsidRPr="00DF1EF1" w:rsidRDefault="00303D3A" w:rsidP="00665757">
      <w:pPr>
        <w:jc w:val="center"/>
        <w:rPr>
          <w:sz w:val="27"/>
          <w:szCs w:val="27"/>
        </w:rPr>
      </w:pPr>
      <w:r w:rsidRPr="00DF1EF1">
        <w:rPr>
          <w:sz w:val="27"/>
          <w:szCs w:val="27"/>
        </w:rPr>
        <w:t xml:space="preserve">по новой медицинской технологии </w:t>
      </w:r>
    </w:p>
    <w:p w:rsidR="00303D3A" w:rsidRPr="00DF1EF1" w:rsidRDefault="00303D3A" w:rsidP="00665757">
      <w:pPr>
        <w:jc w:val="center"/>
        <w:rPr>
          <w:sz w:val="27"/>
          <w:szCs w:val="27"/>
        </w:rPr>
      </w:pPr>
    </w:p>
    <w:p w:rsidR="00303D3A" w:rsidRPr="00DF1EF1" w:rsidRDefault="00303D3A" w:rsidP="00665757">
      <w:pPr>
        <w:jc w:val="center"/>
        <w:rPr>
          <w:sz w:val="27"/>
          <w:szCs w:val="27"/>
        </w:rPr>
      </w:pPr>
    </w:p>
    <w:p w:rsidR="00303D3A" w:rsidRPr="00DF1EF1" w:rsidRDefault="00303D3A" w:rsidP="00665757">
      <w:pPr>
        <w:jc w:val="center"/>
        <w:rPr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  <w:r w:rsidRPr="00DF1EF1">
        <w:rPr>
          <w:b/>
          <w:color w:val="000000"/>
          <w:sz w:val="27"/>
          <w:szCs w:val="27"/>
        </w:rPr>
        <w:t>«Способ</w:t>
      </w:r>
      <w:r>
        <w:rPr>
          <w:b/>
          <w:color w:val="000000"/>
          <w:sz w:val="27"/>
          <w:szCs w:val="27"/>
        </w:rPr>
        <w:t>………………………</w:t>
      </w:r>
      <w:r w:rsidRPr="00DF1EF1">
        <w:rPr>
          <w:b/>
          <w:color w:val="000000"/>
          <w:sz w:val="27"/>
          <w:szCs w:val="27"/>
        </w:rPr>
        <w:t>»</w:t>
      </w: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b/>
          <w:color w:val="000000"/>
          <w:sz w:val="27"/>
          <w:szCs w:val="27"/>
        </w:rPr>
      </w:pPr>
    </w:p>
    <w:p w:rsidR="00303D3A" w:rsidRPr="00DF1EF1" w:rsidRDefault="00303D3A" w:rsidP="00665757">
      <w:pPr>
        <w:jc w:val="center"/>
        <w:rPr>
          <w:sz w:val="27"/>
          <w:szCs w:val="27"/>
        </w:rPr>
      </w:pPr>
      <w:r w:rsidRPr="00DF1EF1">
        <w:rPr>
          <w:sz w:val="27"/>
          <w:szCs w:val="27"/>
        </w:rPr>
        <w:t>Томск 201</w:t>
      </w:r>
      <w:r>
        <w:rPr>
          <w:sz w:val="27"/>
          <w:szCs w:val="27"/>
        </w:rPr>
        <w:t>_</w:t>
      </w:r>
    </w:p>
    <w:p w:rsidR="00303D3A" w:rsidRPr="00DF1EF1" w:rsidRDefault="00303D3A" w:rsidP="00665757">
      <w:pPr>
        <w:rPr>
          <w:sz w:val="27"/>
          <w:szCs w:val="27"/>
        </w:rPr>
      </w:pPr>
      <w:r w:rsidRPr="00DF1EF1">
        <w:rPr>
          <w:sz w:val="27"/>
          <w:szCs w:val="27"/>
        </w:rPr>
        <w:br w:type="page"/>
      </w:r>
    </w:p>
    <w:p w:rsidR="00303D3A" w:rsidRPr="00DF1EF1" w:rsidRDefault="00303D3A" w:rsidP="00665757">
      <w:pPr>
        <w:jc w:val="center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lastRenderedPageBreak/>
        <w:t>СОДЕРЖАНИЕ</w:t>
      </w:r>
    </w:p>
    <w:p w:rsidR="00303D3A" w:rsidRPr="00DF1EF1" w:rsidRDefault="00303D3A" w:rsidP="00665757">
      <w:pPr>
        <w:jc w:val="center"/>
        <w:rPr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"/>
        <w:gridCol w:w="7924"/>
        <w:gridCol w:w="958"/>
      </w:tblGrid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1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b/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Описание технологии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  <w:lang w:val="en-US"/>
              </w:rPr>
            </w:pPr>
            <w:r w:rsidRPr="00E83A4A">
              <w:rPr>
                <w:sz w:val="27"/>
                <w:szCs w:val="27"/>
                <w:lang w:val="en-US"/>
              </w:rPr>
              <w:t>3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1.1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b/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Аннотация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  <w:lang w:val="en-US"/>
              </w:rPr>
            </w:pPr>
            <w:r w:rsidRPr="00E83A4A">
              <w:rPr>
                <w:sz w:val="27"/>
                <w:szCs w:val="27"/>
                <w:lang w:val="en-US"/>
              </w:rPr>
              <w:t>3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1.2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b/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Введение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  <w:lang w:val="en-US"/>
              </w:rPr>
            </w:pPr>
            <w:r w:rsidRPr="00E83A4A">
              <w:rPr>
                <w:sz w:val="27"/>
                <w:szCs w:val="27"/>
                <w:lang w:val="en-US"/>
              </w:rPr>
              <w:t>4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1.3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b/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Область применения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6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1.4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b/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Нормативные ссылки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6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1.5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Определения, обозначения, сокращения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7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1.6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Показания  и противопоказания к назначению метода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7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1.7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Методика проведения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8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1.8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Осложнения и способы их устранения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  <w:lang w:val="en-US"/>
              </w:rPr>
              <w:t>1</w:t>
            </w:r>
            <w:r w:rsidRPr="00E83A4A">
              <w:rPr>
                <w:sz w:val="27"/>
                <w:szCs w:val="27"/>
              </w:rPr>
              <w:t>1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1.9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Заключение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  <w:lang w:val="en-US"/>
              </w:rPr>
              <w:t>1</w:t>
            </w:r>
            <w:r w:rsidRPr="00E83A4A">
              <w:rPr>
                <w:sz w:val="27"/>
                <w:szCs w:val="27"/>
              </w:rPr>
              <w:t>1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1.10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Библиография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  <w:lang w:val="en-US"/>
              </w:rPr>
              <w:t>1</w:t>
            </w:r>
            <w:r w:rsidRPr="00E83A4A">
              <w:rPr>
                <w:sz w:val="27"/>
                <w:szCs w:val="27"/>
              </w:rPr>
              <w:t>1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2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Требования к медицинской организации, в которую будет осуществляться внедрение технологии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  <w:lang w:val="en-US"/>
              </w:rPr>
              <w:t>1</w:t>
            </w:r>
            <w:r w:rsidRPr="00E83A4A">
              <w:rPr>
                <w:sz w:val="27"/>
                <w:szCs w:val="27"/>
              </w:rPr>
              <w:t>2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3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Требования к кадровому составу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  <w:lang w:val="en-US"/>
              </w:rPr>
              <w:t>1</w:t>
            </w:r>
            <w:r w:rsidRPr="00E83A4A">
              <w:rPr>
                <w:sz w:val="27"/>
                <w:szCs w:val="27"/>
              </w:rPr>
              <w:t>2</w:t>
            </w:r>
          </w:p>
        </w:tc>
      </w:tr>
      <w:tr w:rsidR="00303D3A" w:rsidRPr="004C19EC" w:rsidTr="00C05B15">
        <w:tc>
          <w:tcPr>
            <w:tcW w:w="689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4</w:t>
            </w:r>
          </w:p>
        </w:tc>
        <w:tc>
          <w:tcPr>
            <w:tcW w:w="7924" w:type="dxa"/>
          </w:tcPr>
          <w:p w:rsidR="00303D3A" w:rsidRPr="00E83A4A" w:rsidRDefault="00303D3A" w:rsidP="00C05B15">
            <w:pPr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</w:rPr>
              <w:t>Требования к оснащению и иные требования, необходимые для успешного внедрения технологии за пределами организации-разработчика технологии</w:t>
            </w:r>
          </w:p>
        </w:tc>
        <w:tc>
          <w:tcPr>
            <w:tcW w:w="958" w:type="dxa"/>
          </w:tcPr>
          <w:p w:rsidR="00303D3A" w:rsidRPr="00E83A4A" w:rsidRDefault="00303D3A" w:rsidP="00C05B15">
            <w:pPr>
              <w:jc w:val="center"/>
              <w:rPr>
                <w:sz w:val="27"/>
                <w:szCs w:val="27"/>
              </w:rPr>
            </w:pPr>
            <w:r w:rsidRPr="00E83A4A">
              <w:rPr>
                <w:sz w:val="27"/>
                <w:szCs w:val="27"/>
                <w:lang w:val="en-US"/>
              </w:rPr>
              <w:t>1</w:t>
            </w:r>
            <w:r w:rsidRPr="00E83A4A">
              <w:rPr>
                <w:sz w:val="27"/>
                <w:szCs w:val="27"/>
              </w:rPr>
              <w:t>2</w:t>
            </w:r>
          </w:p>
        </w:tc>
      </w:tr>
    </w:tbl>
    <w:p w:rsidR="00303D3A" w:rsidRPr="00DF1EF1" w:rsidRDefault="00303D3A" w:rsidP="00665757">
      <w:pPr>
        <w:jc w:val="center"/>
        <w:rPr>
          <w:b/>
          <w:sz w:val="27"/>
          <w:szCs w:val="27"/>
        </w:rPr>
      </w:pPr>
    </w:p>
    <w:p w:rsidR="00303D3A" w:rsidRPr="00DF1EF1" w:rsidRDefault="00303D3A" w:rsidP="00665757">
      <w:pPr>
        <w:spacing w:after="200"/>
        <w:rPr>
          <w:sz w:val="27"/>
          <w:szCs w:val="27"/>
        </w:rPr>
      </w:pPr>
      <w:r w:rsidRPr="00DF1EF1">
        <w:rPr>
          <w:sz w:val="27"/>
          <w:szCs w:val="27"/>
        </w:rPr>
        <w:br w:type="page"/>
      </w:r>
    </w:p>
    <w:p w:rsidR="00303D3A" w:rsidRPr="00DF1EF1" w:rsidRDefault="00303D3A" w:rsidP="00665757">
      <w:pPr>
        <w:jc w:val="center"/>
        <w:rPr>
          <w:b/>
          <w:sz w:val="27"/>
          <w:szCs w:val="27"/>
        </w:rPr>
      </w:pPr>
      <w:r w:rsidRPr="00DF1EF1">
        <w:rPr>
          <w:b/>
          <w:sz w:val="27"/>
          <w:szCs w:val="27"/>
          <w:lang w:val="en-US"/>
        </w:rPr>
        <w:lastRenderedPageBreak/>
        <w:t xml:space="preserve">1. </w:t>
      </w:r>
      <w:r w:rsidRPr="00DF1EF1">
        <w:rPr>
          <w:b/>
          <w:sz w:val="27"/>
          <w:szCs w:val="27"/>
        </w:rPr>
        <w:t xml:space="preserve">ОПИСАНИЕ ТЕХНОЛОГИИ </w:t>
      </w:r>
    </w:p>
    <w:p w:rsidR="00303D3A" w:rsidRPr="00DF1EF1" w:rsidRDefault="00303D3A" w:rsidP="00665757">
      <w:pPr>
        <w:jc w:val="center"/>
        <w:rPr>
          <w:b/>
          <w:sz w:val="27"/>
          <w:szCs w:val="27"/>
        </w:rPr>
      </w:pPr>
    </w:p>
    <w:p w:rsidR="00303D3A" w:rsidRPr="00DF1EF1" w:rsidRDefault="00303D3A" w:rsidP="00665757">
      <w:pPr>
        <w:rPr>
          <w:b/>
          <w:sz w:val="27"/>
          <w:szCs w:val="27"/>
        </w:rPr>
      </w:pPr>
      <w:r w:rsidRPr="006324BB">
        <w:rPr>
          <w:b/>
          <w:sz w:val="27"/>
          <w:szCs w:val="27"/>
        </w:rPr>
        <w:t xml:space="preserve">1.1 </w:t>
      </w:r>
      <w:r w:rsidRPr="00DF1EF1">
        <w:rPr>
          <w:b/>
          <w:sz w:val="27"/>
          <w:szCs w:val="27"/>
        </w:rPr>
        <w:t>Аннотация</w:t>
      </w:r>
      <w:r>
        <w:rPr>
          <w:b/>
          <w:sz w:val="27"/>
          <w:szCs w:val="27"/>
        </w:rPr>
        <w:t xml:space="preserve"> </w:t>
      </w:r>
      <w:r w:rsidRPr="00054D7B">
        <w:rPr>
          <w:sz w:val="27"/>
          <w:szCs w:val="27"/>
        </w:rPr>
        <w:t>(</w:t>
      </w:r>
      <w:r w:rsidRPr="00054D7B">
        <w:rPr>
          <w:i/>
        </w:rPr>
        <w:t>краткие</w:t>
      </w:r>
      <w:r w:rsidRPr="00054D7B">
        <w:rPr>
          <w:rFonts w:ascii="Bernard MT Condensed" w:hAnsi="Bernard MT Condensed"/>
          <w:i/>
        </w:rPr>
        <w:t xml:space="preserve"> </w:t>
      </w:r>
      <w:r w:rsidRPr="00054D7B">
        <w:rPr>
          <w:i/>
        </w:rPr>
        <w:t>сведения</w:t>
      </w:r>
      <w:r w:rsidRPr="00054D7B">
        <w:rPr>
          <w:rFonts w:ascii="Bernard MT Condensed" w:hAnsi="Bernard MT Condensed"/>
          <w:i/>
        </w:rPr>
        <w:t xml:space="preserve"> </w:t>
      </w:r>
      <w:r w:rsidRPr="00054D7B">
        <w:rPr>
          <w:i/>
        </w:rPr>
        <w:t>о</w:t>
      </w:r>
      <w:r w:rsidRPr="00054D7B">
        <w:rPr>
          <w:rFonts w:ascii="Bernard MT Condensed" w:hAnsi="Bernard MT Condensed"/>
          <w:i/>
        </w:rPr>
        <w:t xml:space="preserve"> </w:t>
      </w:r>
      <w:r w:rsidRPr="00054D7B">
        <w:rPr>
          <w:i/>
        </w:rPr>
        <w:t>новой</w:t>
      </w:r>
      <w:r w:rsidRPr="00054D7B">
        <w:rPr>
          <w:rFonts w:ascii="Bernard MT Condensed" w:hAnsi="Bernard MT Condensed"/>
          <w:i/>
        </w:rPr>
        <w:t xml:space="preserve"> </w:t>
      </w:r>
      <w:r w:rsidRPr="00054D7B">
        <w:rPr>
          <w:i/>
        </w:rPr>
        <w:t>медицинской</w:t>
      </w:r>
      <w:r w:rsidRPr="00054D7B">
        <w:rPr>
          <w:rFonts w:ascii="Bernard MT Condensed" w:hAnsi="Bernard MT Condensed"/>
          <w:i/>
        </w:rPr>
        <w:t xml:space="preserve"> </w:t>
      </w:r>
      <w:r w:rsidRPr="00054D7B">
        <w:rPr>
          <w:i/>
        </w:rPr>
        <w:t>технологии</w:t>
      </w:r>
      <w:r w:rsidRPr="00054D7B">
        <w:rPr>
          <w:rFonts w:ascii="Bernard MT Condensed" w:hAnsi="Bernard MT Condensed"/>
          <w:i/>
        </w:rPr>
        <w:t xml:space="preserve">, </w:t>
      </w:r>
      <w:r w:rsidRPr="00054D7B">
        <w:rPr>
          <w:i/>
        </w:rPr>
        <w:t>её</w:t>
      </w:r>
      <w:r w:rsidRPr="00054D7B">
        <w:rPr>
          <w:rFonts w:ascii="Bernard MT Condensed" w:hAnsi="Bernard MT Condensed"/>
          <w:i/>
        </w:rPr>
        <w:t xml:space="preserve"> </w:t>
      </w:r>
      <w:r w:rsidRPr="00054D7B">
        <w:rPr>
          <w:i/>
        </w:rPr>
        <w:t>отличительных</w:t>
      </w:r>
      <w:r w:rsidRPr="00054D7B">
        <w:rPr>
          <w:rFonts w:ascii="Bernard MT Condensed" w:hAnsi="Bernard MT Condensed"/>
          <w:i/>
        </w:rPr>
        <w:t xml:space="preserve"> </w:t>
      </w:r>
      <w:r w:rsidRPr="00054D7B">
        <w:rPr>
          <w:i/>
        </w:rPr>
        <w:t>характеристиках</w:t>
      </w:r>
      <w:r w:rsidRPr="00054D7B">
        <w:rPr>
          <w:sz w:val="27"/>
          <w:szCs w:val="27"/>
        </w:rPr>
        <w:t>)</w:t>
      </w:r>
    </w:p>
    <w:p w:rsidR="00303D3A" w:rsidRDefault="00303D3A" w:rsidP="00665757">
      <w:pPr>
        <w:ind w:firstLine="708"/>
        <w:jc w:val="both"/>
        <w:rPr>
          <w:sz w:val="27"/>
          <w:szCs w:val="27"/>
        </w:rPr>
      </w:pPr>
      <w:r w:rsidRPr="00DF1EF1">
        <w:rPr>
          <w:sz w:val="27"/>
          <w:szCs w:val="27"/>
        </w:rPr>
        <w:t>Настоящая медицинская технология «</w:t>
      </w:r>
      <w:r w:rsidRPr="00DF1EF1">
        <w:rPr>
          <w:b/>
          <w:sz w:val="27"/>
          <w:szCs w:val="27"/>
        </w:rPr>
        <w:t>Способ</w:t>
      </w:r>
      <w:r>
        <w:rPr>
          <w:b/>
          <w:sz w:val="27"/>
          <w:szCs w:val="27"/>
        </w:rPr>
        <w:t>…..</w:t>
      </w:r>
      <w:r w:rsidRPr="00DF1EF1">
        <w:rPr>
          <w:sz w:val="27"/>
          <w:szCs w:val="27"/>
        </w:rPr>
        <w:t xml:space="preserve">» разработана для </w:t>
      </w:r>
      <w:r>
        <w:rPr>
          <w:sz w:val="27"/>
          <w:szCs w:val="27"/>
        </w:rPr>
        <w:t xml:space="preserve">…. </w:t>
      </w:r>
    </w:p>
    <w:p w:rsidR="00303D3A" w:rsidRDefault="00303D3A" w:rsidP="00665757">
      <w:pPr>
        <w:ind w:firstLine="708"/>
        <w:jc w:val="both"/>
        <w:rPr>
          <w:sz w:val="27"/>
          <w:szCs w:val="27"/>
        </w:rPr>
      </w:pPr>
      <w:r w:rsidRPr="00DF1EF1">
        <w:rPr>
          <w:sz w:val="27"/>
          <w:szCs w:val="27"/>
        </w:rPr>
        <w:t>Технология является уникальной для Российской Ф</w:t>
      </w:r>
      <w:r>
        <w:rPr>
          <w:sz w:val="27"/>
          <w:szCs w:val="27"/>
        </w:rPr>
        <w:t>едерации и мировой кардиологии……</w:t>
      </w:r>
    </w:p>
    <w:p w:rsidR="00303D3A" w:rsidRDefault="00303D3A" w:rsidP="0066575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Сутью технологии является……</w:t>
      </w:r>
    </w:p>
    <w:p w:rsidR="00303D3A" w:rsidRDefault="00303D3A" w:rsidP="00665757">
      <w:pPr>
        <w:ind w:firstLine="708"/>
        <w:jc w:val="both"/>
        <w:rPr>
          <w:sz w:val="27"/>
          <w:szCs w:val="27"/>
        </w:rPr>
      </w:pPr>
      <w:r w:rsidRPr="006324BB">
        <w:rPr>
          <w:sz w:val="27"/>
          <w:szCs w:val="27"/>
        </w:rPr>
        <w:t>Использование технологии показано пациентам</w:t>
      </w:r>
      <w:r>
        <w:rPr>
          <w:sz w:val="27"/>
          <w:szCs w:val="27"/>
        </w:rPr>
        <w:t>….</w:t>
      </w:r>
    </w:p>
    <w:p w:rsidR="00303D3A" w:rsidRDefault="00303D3A" w:rsidP="00665757">
      <w:pPr>
        <w:ind w:firstLine="708"/>
        <w:jc w:val="both"/>
        <w:rPr>
          <w:sz w:val="27"/>
          <w:szCs w:val="27"/>
        </w:rPr>
      </w:pPr>
    </w:p>
    <w:p w:rsidR="00303D3A" w:rsidRDefault="00303D3A" w:rsidP="00665757">
      <w:pPr>
        <w:ind w:firstLine="708"/>
        <w:jc w:val="both"/>
        <w:rPr>
          <w:sz w:val="27"/>
          <w:szCs w:val="27"/>
        </w:rPr>
      </w:pPr>
    </w:p>
    <w:p w:rsidR="00303D3A" w:rsidRPr="00DF1EF1" w:rsidRDefault="00303D3A" w:rsidP="00665757">
      <w:pPr>
        <w:ind w:firstLine="708"/>
        <w:jc w:val="both"/>
        <w:rPr>
          <w:sz w:val="27"/>
          <w:szCs w:val="27"/>
        </w:rPr>
      </w:pPr>
    </w:p>
    <w:p w:rsidR="00303D3A" w:rsidRPr="00DF1EF1" w:rsidRDefault="00303D3A" w:rsidP="00665757">
      <w:pPr>
        <w:ind w:firstLine="709"/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t>Масштаб новизны технологии (</w:t>
      </w:r>
      <w:r w:rsidRPr="00DF1EF1">
        <w:rPr>
          <w:b/>
          <w:sz w:val="27"/>
          <w:szCs w:val="27"/>
          <w:u w:val="single"/>
        </w:rPr>
        <w:t>1 - новая отраслевая технология в мире (открытия, изобретения</w:t>
      </w:r>
      <w:r w:rsidRPr="00DF1EF1">
        <w:rPr>
          <w:sz w:val="27"/>
          <w:szCs w:val="27"/>
        </w:rPr>
        <w:t>), 2 - новая технология для отрасли в стране, 3 - новая технология для учреждения-исполнителя)</w:t>
      </w:r>
    </w:p>
    <w:p w:rsidR="00303D3A" w:rsidRPr="00DF1EF1" w:rsidRDefault="00303D3A" w:rsidP="00665757">
      <w:pPr>
        <w:ind w:firstLine="709"/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t xml:space="preserve">Уровень новизны технологии (1- радикальная, </w:t>
      </w:r>
      <w:r w:rsidRPr="00DF1EF1">
        <w:rPr>
          <w:b/>
          <w:sz w:val="27"/>
          <w:szCs w:val="27"/>
          <w:u w:val="single"/>
        </w:rPr>
        <w:t>2- улучшающая</w:t>
      </w:r>
      <w:r w:rsidRPr="00DF1EF1">
        <w:rPr>
          <w:sz w:val="27"/>
          <w:szCs w:val="27"/>
        </w:rPr>
        <w:t>)</w:t>
      </w:r>
    </w:p>
    <w:p w:rsidR="00303D3A" w:rsidRPr="00DF1EF1" w:rsidRDefault="00303D3A" w:rsidP="00665757">
      <w:pPr>
        <w:ind w:firstLine="709"/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t xml:space="preserve">Метод оказания медицинской помощи (1 - инвазивный, </w:t>
      </w:r>
      <w:r w:rsidRPr="00DF1EF1">
        <w:rPr>
          <w:b/>
          <w:sz w:val="27"/>
          <w:szCs w:val="27"/>
          <w:u w:val="single"/>
        </w:rPr>
        <w:t>2 -</w:t>
      </w:r>
      <w:proofErr w:type="spellStart"/>
      <w:r w:rsidRPr="00DF1EF1">
        <w:rPr>
          <w:b/>
          <w:sz w:val="27"/>
          <w:szCs w:val="27"/>
          <w:u w:val="single"/>
        </w:rPr>
        <w:t>неинвазивный</w:t>
      </w:r>
      <w:proofErr w:type="spellEnd"/>
      <w:r w:rsidRPr="00DF1EF1">
        <w:rPr>
          <w:sz w:val="27"/>
          <w:szCs w:val="27"/>
        </w:rPr>
        <w:t>)</w:t>
      </w:r>
    </w:p>
    <w:p w:rsidR="00303D3A" w:rsidRPr="00DF1EF1" w:rsidRDefault="00303D3A" w:rsidP="00665757">
      <w:pPr>
        <w:ind w:firstLine="709"/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br w:type="page"/>
      </w:r>
    </w:p>
    <w:p w:rsidR="00303D3A" w:rsidRPr="00DF1EF1" w:rsidRDefault="00303D3A" w:rsidP="00665757">
      <w:pPr>
        <w:contextualSpacing/>
        <w:jc w:val="both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lastRenderedPageBreak/>
        <w:t>Информация о внедрении медицинской технологии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621"/>
      </w:tblGrid>
      <w:tr w:rsidR="00303D3A" w:rsidRPr="00DF1EF1" w:rsidTr="00C05B15">
        <w:tc>
          <w:tcPr>
            <w:tcW w:w="1843" w:type="dxa"/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Информация о внедрении медицинской технологии</w:t>
            </w:r>
          </w:p>
        </w:tc>
        <w:tc>
          <w:tcPr>
            <w:tcW w:w="7621" w:type="dxa"/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 xml:space="preserve">Внедрена в лечебно-диагностический процесс клиник НИИ кардиологии (акт внедрения № </w:t>
            </w:r>
            <w:r>
              <w:rPr>
                <w:sz w:val="27"/>
                <w:szCs w:val="27"/>
              </w:rPr>
              <w:t>ХХ</w:t>
            </w:r>
            <w:r w:rsidRPr="00DF1EF1">
              <w:rPr>
                <w:sz w:val="27"/>
                <w:szCs w:val="27"/>
              </w:rPr>
              <w:t xml:space="preserve"> от </w:t>
            </w:r>
            <w:proofErr w:type="spellStart"/>
            <w:r>
              <w:rPr>
                <w:sz w:val="27"/>
                <w:szCs w:val="27"/>
              </w:rPr>
              <w:t>хх</w:t>
            </w:r>
            <w:r w:rsidRPr="00DF1EF1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хх</w:t>
            </w:r>
            <w:r w:rsidRPr="00DF1EF1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хххх</w:t>
            </w:r>
            <w:proofErr w:type="spellEnd"/>
            <w:r w:rsidRPr="00DF1EF1">
              <w:rPr>
                <w:sz w:val="27"/>
                <w:szCs w:val="27"/>
              </w:rPr>
              <w:t>)</w:t>
            </w:r>
          </w:p>
        </w:tc>
      </w:tr>
    </w:tbl>
    <w:p w:rsidR="00303D3A" w:rsidRPr="00DF1EF1" w:rsidRDefault="00303D3A" w:rsidP="00665757">
      <w:pPr>
        <w:contextualSpacing/>
        <w:jc w:val="both"/>
        <w:rPr>
          <w:b/>
          <w:sz w:val="27"/>
          <w:szCs w:val="27"/>
        </w:rPr>
      </w:pPr>
    </w:p>
    <w:p w:rsidR="00303D3A" w:rsidRPr="00DF1EF1" w:rsidRDefault="00303D3A" w:rsidP="00665757">
      <w:pPr>
        <w:widowControl w:val="0"/>
        <w:autoSpaceDE w:val="0"/>
        <w:autoSpaceDN w:val="0"/>
        <w:adjustRightInd w:val="0"/>
        <w:ind w:left="34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t>Авторы</w:t>
      </w:r>
    </w:p>
    <w:tbl>
      <w:tblPr>
        <w:tblW w:w="9436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781"/>
        <w:gridCol w:w="1621"/>
        <w:gridCol w:w="3199"/>
      </w:tblGrid>
      <w:tr w:rsidR="00303D3A" w:rsidRPr="00DF1EF1" w:rsidTr="00C05B1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Фамилия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Имя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Отчество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Вклад в работу</w:t>
            </w:r>
          </w:p>
        </w:tc>
      </w:tr>
      <w:tr w:rsidR="00303D3A" w:rsidRPr="00DF1EF1" w:rsidTr="00C05B1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Карпов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Ростислав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Сергеевич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Планирование технологии, рецензирование и улучшение публикаций, общее руководство</w:t>
            </w:r>
          </w:p>
        </w:tc>
      </w:tr>
      <w:tr w:rsidR="00303D3A" w:rsidRPr="00DF1EF1" w:rsidTr="00C05B1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Разработка технологии, выполнение научного исследования, статистическая обработка, обобщение полученных данных, внедрение технологии в практику</w:t>
            </w:r>
          </w:p>
        </w:tc>
      </w:tr>
      <w:tr w:rsidR="00303D3A" w:rsidRPr="00DF1EF1" w:rsidTr="00C05B1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F1EF1" w:rsidRDefault="00303D3A" w:rsidP="00C05B15">
            <w:pPr>
              <w:widowControl w:val="0"/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DF1EF1">
              <w:rPr>
                <w:sz w:val="27"/>
                <w:szCs w:val="27"/>
              </w:rPr>
              <w:t>Разработка технологии, выполнение научного исследования, статистическая обработка, обобщение полученных данных, внедрение технологии в практику</w:t>
            </w:r>
          </w:p>
        </w:tc>
      </w:tr>
    </w:tbl>
    <w:p w:rsidR="00303D3A" w:rsidRPr="00DF1EF1" w:rsidRDefault="00303D3A" w:rsidP="00665757">
      <w:pPr>
        <w:contextualSpacing/>
        <w:jc w:val="both"/>
        <w:rPr>
          <w:b/>
          <w:sz w:val="27"/>
          <w:szCs w:val="27"/>
        </w:rPr>
      </w:pPr>
    </w:p>
    <w:p w:rsidR="00303D3A" w:rsidRPr="00DF1EF1" w:rsidRDefault="00303D3A" w:rsidP="00665757">
      <w:pPr>
        <w:contextualSpacing/>
        <w:jc w:val="both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t xml:space="preserve">1.2 Введение </w:t>
      </w:r>
    </w:p>
    <w:p w:rsidR="00303D3A" w:rsidRDefault="00303D3A" w:rsidP="00665757">
      <w:pPr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…….</w:t>
      </w:r>
    </w:p>
    <w:p w:rsidR="00303D3A" w:rsidRPr="00DF1EF1" w:rsidRDefault="00303D3A" w:rsidP="00665757">
      <w:pPr>
        <w:ind w:firstLine="709"/>
        <w:contextualSpacing/>
        <w:jc w:val="both"/>
        <w:rPr>
          <w:b/>
          <w:sz w:val="27"/>
          <w:szCs w:val="27"/>
        </w:rPr>
      </w:pPr>
      <w:r w:rsidRPr="00DF1EF1">
        <w:rPr>
          <w:color w:val="000000"/>
          <w:sz w:val="27"/>
          <w:szCs w:val="27"/>
        </w:rPr>
        <w:t>Таким образом, все вышеперечисленное и послужило поводом для разработки данной медицинской технологии.</w:t>
      </w:r>
    </w:p>
    <w:p w:rsidR="00303D3A" w:rsidRPr="00DF1EF1" w:rsidRDefault="00303D3A" w:rsidP="00665757">
      <w:pPr>
        <w:contextualSpacing/>
        <w:jc w:val="both"/>
        <w:rPr>
          <w:b/>
          <w:sz w:val="27"/>
          <w:szCs w:val="27"/>
        </w:rPr>
      </w:pPr>
    </w:p>
    <w:p w:rsidR="00303D3A" w:rsidRPr="00DF1EF1" w:rsidRDefault="00303D3A" w:rsidP="00665757">
      <w:pPr>
        <w:contextualSpacing/>
        <w:jc w:val="both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t>1.3 Область применения</w:t>
      </w:r>
    </w:p>
    <w:p w:rsidR="00303D3A" w:rsidRPr="00DF1EF1" w:rsidRDefault="00303D3A" w:rsidP="00665757">
      <w:pPr>
        <w:ind w:firstLine="709"/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t>Медицинская технология разработана для</w:t>
      </w:r>
      <w:r>
        <w:rPr>
          <w:sz w:val="27"/>
          <w:szCs w:val="27"/>
        </w:rPr>
        <w:t xml:space="preserve"> </w:t>
      </w:r>
      <w:r w:rsidRPr="00665757">
        <w:rPr>
          <w:sz w:val="27"/>
          <w:szCs w:val="27"/>
        </w:rPr>
        <w:t>…….</w:t>
      </w:r>
      <w:r w:rsidRPr="00DF1EF1">
        <w:rPr>
          <w:sz w:val="27"/>
          <w:szCs w:val="27"/>
        </w:rPr>
        <w:t xml:space="preserve">. </w:t>
      </w:r>
    </w:p>
    <w:p w:rsidR="00303D3A" w:rsidRPr="00DF1EF1" w:rsidRDefault="00303D3A" w:rsidP="00665757">
      <w:pPr>
        <w:contextualSpacing/>
        <w:jc w:val="both"/>
        <w:rPr>
          <w:sz w:val="27"/>
          <w:szCs w:val="27"/>
        </w:rPr>
      </w:pPr>
    </w:p>
    <w:p w:rsidR="00303D3A" w:rsidRPr="00DF1EF1" w:rsidRDefault="00303D3A" w:rsidP="00665757">
      <w:pPr>
        <w:contextualSpacing/>
        <w:jc w:val="both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t>1.4 Нормативные ссылки</w:t>
      </w:r>
    </w:p>
    <w:p w:rsidR="00303D3A" w:rsidRPr="00DF1EF1" w:rsidRDefault="00303D3A" w:rsidP="00665757">
      <w:pPr>
        <w:ind w:firstLine="709"/>
        <w:jc w:val="both"/>
        <w:rPr>
          <w:sz w:val="27"/>
          <w:szCs w:val="27"/>
        </w:rPr>
      </w:pPr>
      <w:r w:rsidRPr="00DF1EF1">
        <w:rPr>
          <w:sz w:val="27"/>
          <w:szCs w:val="27"/>
        </w:rPr>
        <w:t>В настоящем документе использованы ссылки на нормативные документы:</w:t>
      </w:r>
    </w:p>
    <w:p w:rsidR="00303D3A" w:rsidRPr="00DF1EF1" w:rsidRDefault="00303D3A" w:rsidP="00665757">
      <w:pPr>
        <w:numPr>
          <w:ilvl w:val="0"/>
          <w:numId w:val="14"/>
        </w:numPr>
        <w:ind w:left="0" w:firstLine="709"/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t xml:space="preserve">Правила подготовки нормативных правовых актов федеральных органов исполнительной власти и их государственной регистрации (в ред. Постановлений Правительства РФ от 13.08.1997 г. № 1009, с изменениями от 11.12.1997 г. № 1538, 06.11.1998 г. № 1304, от 11.02.1999 г.  № 154,  от </w:t>
      </w:r>
      <w:r w:rsidRPr="00DF1EF1">
        <w:rPr>
          <w:sz w:val="27"/>
          <w:szCs w:val="27"/>
        </w:rPr>
        <w:lastRenderedPageBreak/>
        <w:t>30.09.2002 г. № 715, от 07.07.2006 г.  № 418, от 29.12.2008 г. № 1048, от 17.03.2009 г. № 242, от 20.02.2010 г. № 336).</w:t>
      </w:r>
    </w:p>
    <w:p w:rsidR="00303D3A" w:rsidRPr="00DF1EF1" w:rsidRDefault="00303D3A" w:rsidP="00665757">
      <w:pPr>
        <w:numPr>
          <w:ilvl w:val="0"/>
          <w:numId w:val="14"/>
        </w:numPr>
        <w:ind w:left="0" w:firstLine="709"/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t>Постановление Правительства Российской Федерации от 15 июня 2009 г. № 477 «Об утверждении Правил делопроизводства в федеральных органах исполнительной власти».</w:t>
      </w:r>
    </w:p>
    <w:p w:rsidR="00303D3A" w:rsidRPr="00DF1EF1" w:rsidRDefault="00303D3A" w:rsidP="00665757">
      <w:pPr>
        <w:numPr>
          <w:ilvl w:val="0"/>
          <w:numId w:val="14"/>
        </w:numPr>
        <w:ind w:left="0" w:firstLine="709"/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t>ГОСТ Р 1.4-2004 «Стандартизация в Российской Федерации. Основные положения»</w:t>
      </w:r>
    </w:p>
    <w:p w:rsidR="00303D3A" w:rsidRPr="00DF1EF1" w:rsidRDefault="00303D3A" w:rsidP="00665757">
      <w:pPr>
        <w:numPr>
          <w:ilvl w:val="0"/>
          <w:numId w:val="14"/>
        </w:numPr>
        <w:ind w:left="0" w:firstLine="709"/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t>ГОСТ Р 1.5-2004 «Стандартизация в Российской Федерации. Стандарты национальные Российской Федерации. Правила построения, изложения, оформления и обозначения».</w:t>
      </w:r>
    </w:p>
    <w:p w:rsidR="00303D3A" w:rsidRPr="00DF1EF1" w:rsidRDefault="00303D3A" w:rsidP="00665757">
      <w:pPr>
        <w:numPr>
          <w:ilvl w:val="0"/>
          <w:numId w:val="14"/>
        </w:numPr>
        <w:ind w:left="0" w:firstLine="709"/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t>ГОСТ Р 1.1.003-96 «Общие требования к построению, изложению и оформлению нормативных и методических документов системы государственного санитарно-эпидемиологического нормирования. Руководство».</w:t>
      </w:r>
    </w:p>
    <w:p w:rsidR="00303D3A" w:rsidRPr="00DF1EF1" w:rsidRDefault="00303D3A" w:rsidP="00665757">
      <w:pPr>
        <w:numPr>
          <w:ilvl w:val="0"/>
          <w:numId w:val="14"/>
        </w:numPr>
        <w:ind w:left="0" w:firstLine="709"/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t>ГОСТ Р 8.563-96 «Государственная система стандартизации Российской Федерация. Порядок разработки государственных стандартов».</w:t>
      </w:r>
    </w:p>
    <w:p w:rsidR="00303D3A" w:rsidRPr="00DF1EF1" w:rsidRDefault="00303D3A" w:rsidP="00665757">
      <w:pPr>
        <w:numPr>
          <w:ilvl w:val="0"/>
          <w:numId w:val="14"/>
        </w:numPr>
        <w:ind w:left="0" w:firstLine="709"/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t>ГОСТ Р 8.010-99 «Государственная система обеспечения единства измерений. Методики выполнения измерений. Основные положения».</w:t>
      </w:r>
    </w:p>
    <w:p w:rsidR="00303D3A" w:rsidRPr="00DF1EF1" w:rsidRDefault="00303D3A" w:rsidP="00665757">
      <w:pPr>
        <w:contextualSpacing/>
        <w:jc w:val="both"/>
        <w:rPr>
          <w:sz w:val="27"/>
          <w:szCs w:val="27"/>
          <w:lang w:val="en-US"/>
        </w:rPr>
      </w:pPr>
      <w:r w:rsidRPr="00DF1EF1">
        <w:rPr>
          <w:sz w:val="27"/>
          <w:szCs w:val="27"/>
          <w:lang w:val="en-US"/>
        </w:rPr>
        <w:br w:type="page"/>
      </w:r>
    </w:p>
    <w:p w:rsidR="00303D3A" w:rsidRPr="00DF1EF1" w:rsidRDefault="00303D3A" w:rsidP="00665757">
      <w:pPr>
        <w:contextualSpacing/>
        <w:jc w:val="both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lastRenderedPageBreak/>
        <w:t>1.5 Определения, обозначения, сокращения, ключевые слова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513"/>
      </w:tblGrid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АД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артериальное давление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ДАД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диастолическое артериальное давление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ЗМЖА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задняя межжелудочковая артерия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ИБС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ишемическая болезнь сердца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ИНЛС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индекс нарушения локальной сократимости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КАГ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коронарная ангиография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КР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коронарный резерв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ЛЖ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левый желудочек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МКА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магистральные коронарные артерии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НЛС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нарушения локальной сократимости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ОА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огибающая артерия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ПКА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правая коронарная артерия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ПНА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передняя нисходящая коронарная артерия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САД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систолическое артериальное давление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Стресс-</w:t>
            </w:r>
            <w:proofErr w:type="spellStart"/>
            <w:r w:rsidRPr="00054D7B">
              <w:rPr>
                <w:sz w:val="27"/>
                <w:szCs w:val="27"/>
              </w:rPr>
              <w:t>ЭхоКГ</w:t>
            </w:r>
            <w:proofErr w:type="spellEnd"/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стресс-эхокардиография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proofErr w:type="spellStart"/>
            <w:r w:rsidRPr="00054D7B">
              <w:rPr>
                <w:sz w:val="27"/>
                <w:szCs w:val="27"/>
              </w:rPr>
              <w:t>ТТЭхоКГ</w:t>
            </w:r>
            <w:proofErr w:type="spellEnd"/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</w:t>
            </w:r>
            <w:proofErr w:type="spellStart"/>
            <w:r w:rsidRPr="00054D7B">
              <w:rPr>
                <w:sz w:val="27"/>
                <w:szCs w:val="27"/>
              </w:rPr>
              <w:t>трансторакальная</w:t>
            </w:r>
            <w:proofErr w:type="spellEnd"/>
            <w:r w:rsidRPr="00054D7B">
              <w:rPr>
                <w:sz w:val="27"/>
                <w:szCs w:val="27"/>
              </w:rPr>
              <w:t xml:space="preserve"> эхокардиография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ЧСС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частота сердечных сокращений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>ЭКГ</w:t>
            </w:r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электрокардиография</w:t>
            </w:r>
          </w:p>
        </w:tc>
      </w:tr>
      <w:tr w:rsidR="00303D3A" w:rsidRPr="004C19EC" w:rsidTr="00C05B15">
        <w:tc>
          <w:tcPr>
            <w:tcW w:w="1951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proofErr w:type="spellStart"/>
            <w:r w:rsidRPr="00054D7B">
              <w:rPr>
                <w:sz w:val="27"/>
                <w:szCs w:val="27"/>
              </w:rPr>
              <w:t>Vpd</w:t>
            </w:r>
            <w:proofErr w:type="spellEnd"/>
          </w:p>
        </w:tc>
        <w:tc>
          <w:tcPr>
            <w:tcW w:w="7513" w:type="dxa"/>
          </w:tcPr>
          <w:p w:rsidR="00303D3A" w:rsidRPr="00054D7B" w:rsidRDefault="00303D3A" w:rsidP="00C05B15">
            <w:pPr>
              <w:rPr>
                <w:sz w:val="27"/>
                <w:szCs w:val="27"/>
              </w:rPr>
            </w:pPr>
            <w:r w:rsidRPr="00054D7B">
              <w:rPr>
                <w:sz w:val="27"/>
                <w:szCs w:val="27"/>
              </w:rPr>
              <w:t xml:space="preserve"> пиковая диастолическая скорость коронарного кровотока</w:t>
            </w:r>
          </w:p>
        </w:tc>
      </w:tr>
    </w:tbl>
    <w:p w:rsidR="00303D3A" w:rsidRPr="00DF1EF1" w:rsidRDefault="00303D3A" w:rsidP="00665757">
      <w:pPr>
        <w:contextualSpacing/>
        <w:jc w:val="both"/>
        <w:rPr>
          <w:sz w:val="27"/>
          <w:szCs w:val="27"/>
        </w:rPr>
      </w:pPr>
    </w:p>
    <w:p w:rsidR="00303D3A" w:rsidRPr="00665757" w:rsidRDefault="00303D3A" w:rsidP="00665757">
      <w:pPr>
        <w:contextualSpacing/>
        <w:jc w:val="both"/>
        <w:rPr>
          <w:sz w:val="27"/>
          <w:szCs w:val="27"/>
        </w:rPr>
      </w:pPr>
      <w:r w:rsidRPr="00DF1EF1">
        <w:rPr>
          <w:sz w:val="27"/>
          <w:szCs w:val="27"/>
        </w:rPr>
        <w:t xml:space="preserve">Ключевые слова: </w:t>
      </w:r>
      <w:r w:rsidRPr="00665757">
        <w:rPr>
          <w:sz w:val="27"/>
          <w:szCs w:val="27"/>
        </w:rPr>
        <w:t>…………………..</w:t>
      </w:r>
      <w:r w:rsidRPr="00DF1EF1">
        <w:rPr>
          <w:sz w:val="27"/>
          <w:szCs w:val="27"/>
        </w:rPr>
        <w:t>.</w:t>
      </w:r>
      <w:r w:rsidRPr="00665757">
        <w:rPr>
          <w:sz w:val="27"/>
          <w:szCs w:val="27"/>
        </w:rPr>
        <w:t>.</w:t>
      </w:r>
    </w:p>
    <w:p w:rsidR="00303D3A" w:rsidRPr="00DF1EF1" w:rsidRDefault="00303D3A" w:rsidP="00665757">
      <w:pPr>
        <w:contextualSpacing/>
        <w:jc w:val="both"/>
        <w:rPr>
          <w:b/>
          <w:sz w:val="27"/>
          <w:szCs w:val="27"/>
        </w:rPr>
      </w:pPr>
    </w:p>
    <w:p w:rsidR="00303D3A" w:rsidRPr="00DF1EF1" w:rsidRDefault="00303D3A" w:rsidP="00665757">
      <w:pPr>
        <w:contextualSpacing/>
        <w:jc w:val="both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t>1.6 Показания и противопоказания к использованию метода</w:t>
      </w:r>
    </w:p>
    <w:p w:rsidR="00303D3A" w:rsidRPr="00DF1EF1" w:rsidRDefault="00303D3A" w:rsidP="00665757">
      <w:pPr>
        <w:ind w:firstLine="709"/>
        <w:contextualSpacing/>
        <w:rPr>
          <w:sz w:val="27"/>
          <w:szCs w:val="27"/>
        </w:rPr>
      </w:pPr>
      <w:r w:rsidRPr="00DF1EF1">
        <w:rPr>
          <w:sz w:val="27"/>
          <w:szCs w:val="27"/>
        </w:rPr>
        <w:t>1.6.1 Показания:</w:t>
      </w:r>
    </w:p>
    <w:p w:rsidR="00303D3A" w:rsidRPr="00DF1EF1" w:rsidRDefault="00303D3A" w:rsidP="00665757">
      <w:pPr>
        <w:numPr>
          <w:ilvl w:val="0"/>
          <w:numId w:val="16"/>
        </w:numPr>
        <w:ind w:left="284" w:firstLine="425"/>
        <w:contextualSpacing/>
        <w:jc w:val="both"/>
        <w:rPr>
          <w:color w:val="365F91"/>
          <w:sz w:val="27"/>
          <w:szCs w:val="27"/>
        </w:rPr>
      </w:pPr>
      <w:r w:rsidRPr="00DF1EF1">
        <w:rPr>
          <w:sz w:val="27"/>
          <w:szCs w:val="27"/>
        </w:rPr>
        <w:t xml:space="preserve">боль в грудной клетке неясного генеза; </w:t>
      </w:r>
    </w:p>
    <w:p w:rsidR="00303D3A" w:rsidRPr="00DF1EF1" w:rsidRDefault="00303D3A" w:rsidP="00665757">
      <w:pPr>
        <w:numPr>
          <w:ilvl w:val="0"/>
          <w:numId w:val="16"/>
        </w:numPr>
        <w:ind w:left="284" w:firstLine="425"/>
        <w:contextualSpacing/>
        <w:jc w:val="both"/>
        <w:rPr>
          <w:color w:val="365F91"/>
          <w:sz w:val="27"/>
          <w:szCs w:val="27"/>
        </w:rPr>
      </w:pPr>
      <w:r w:rsidRPr="00DF1EF1">
        <w:rPr>
          <w:sz w:val="27"/>
          <w:szCs w:val="27"/>
        </w:rPr>
        <w:t xml:space="preserve">умеренная </w:t>
      </w:r>
      <w:proofErr w:type="spellStart"/>
      <w:r w:rsidRPr="00DF1EF1">
        <w:rPr>
          <w:sz w:val="27"/>
          <w:szCs w:val="27"/>
        </w:rPr>
        <w:t>претестовая</w:t>
      </w:r>
      <w:proofErr w:type="spellEnd"/>
      <w:r w:rsidRPr="00DF1EF1">
        <w:rPr>
          <w:sz w:val="27"/>
          <w:szCs w:val="27"/>
        </w:rPr>
        <w:t xml:space="preserve"> вероятность (15-85%) ИБС.</w:t>
      </w:r>
    </w:p>
    <w:p w:rsidR="00303D3A" w:rsidRPr="00DF1EF1" w:rsidRDefault="00303D3A" w:rsidP="00665757">
      <w:pPr>
        <w:ind w:firstLine="709"/>
        <w:contextualSpacing/>
        <w:rPr>
          <w:sz w:val="27"/>
          <w:szCs w:val="27"/>
        </w:rPr>
      </w:pPr>
      <w:r w:rsidRPr="00DF1EF1">
        <w:rPr>
          <w:sz w:val="27"/>
          <w:szCs w:val="27"/>
        </w:rPr>
        <w:t>1.6.2 Противопоказания</w:t>
      </w:r>
    </w:p>
    <w:p w:rsidR="00303D3A" w:rsidRDefault="00303D3A" w:rsidP="00665757">
      <w:pPr>
        <w:ind w:firstLine="709"/>
        <w:jc w:val="both"/>
        <w:rPr>
          <w:sz w:val="27"/>
          <w:szCs w:val="27"/>
          <w:lang w:val="en-US"/>
        </w:rPr>
      </w:pPr>
      <w:r w:rsidRPr="00DF1EF1">
        <w:rPr>
          <w:sz w:val="27"/>
          <w:szCs w:val="27"/>
        </w:rPr>
        <w:t>Абсолютные противопоказания</w:t>
      </w:r>
      <w:r w:rsidRPr="00DF1EF1">
        <w:rPr>
          <w:sz w:val="27"/>
          <w:szCs w:val="27"/>
          <w:lang w:val="en-US"/>
        </w:rPr>
        <w:t>:</w:t>
      </w:r>
      <w:r w:rsidRPr="00DF1EF1">
        <w:rPr>
          <w:sz w:val="27"/>
          <w:szCs w:val="27"/>
        </w:rPr>
        <w:t xml:space="preserve"> </w:t>
      </w:r>
    </w:p>
    <w:p w:rsidR="00303D3A" w:rsidRPr="00290567" w:rsidRDefault="00303D3A" w:rsidP="00665757">
      <w:pPr>
        <w:ind w:firstLine="709"/>
        <w:jc w:val="both"/>
        <w:rPr>
          <w:sz w:val="27"/>
          <w:szCs w:val="27"/>
          <w:lang w:val="en-US"/>
        </w:rPr>
      </w:pPr>
    </w:p>
    <w:p w:rsidR="00303D3A" w:rsidRDefault="00303D3A" w:rsidP="00665757">
      <w:pPr>
        <w:tabs>
          <w:tab w:val="num" w:pos="0"/>
        </w:tabs>
        <w:ind w:left="284" w:firstLine="425"/>
        <w:jc w:val="both"/>
        <w:rPr>
          <w:sz w:val="27"/>
          <w:szCs w:val="27"/>
          <w:lang w:val="en-US"/>
        </w:rPr>
      </w:pPr>
      <w:r w:rsidRPr="00DF1EF1">
        <w:rPr>
          <w:sz w:val="27"/>
          <w:szCs w:val="27"/>
        </w:rPr>
        <w:t xml:space="preserve">Относительные противопоказания: </w:t>
      </w:r>
    </w:p>
    <w:p w:rsidR="00303D3A" w:rsidRPr="00290567" w:rsidRDefault="00303D3A" w:rsidP="00665757">
      <w:pPr>
        <w:tabs>
          <w:tab w:val="num" w:pos="0"/>
        </w:tabs>
        <w:ind w:left="284" w:firstLine="425"/>
        <w:jc w:val="both"/>
        <w:rPr>
          <w:sz w:val="27"/>
          <w:szCs w:val="27"/>
          <w:lang w:val="en-US"/>
        </w:rPr>
      </w:pPr>
    </w:p>
    <w:p w:rsidR="00303D3A" w:rsidRPr="00DF1EF1" w:rsidRDefault="00303D3A" w:rsidP="00665757">
      <w:pPr>
        <w:ind w:left="432"/>
        <w:contextualSpacing/>
        <w:jc w:val="both"/>
        <w:rPr>
          <w:b/>
          <w:sz w:val="27"/>
          <w:szCs w:val="27"/>
        </w:rPr>
      </w:pPr>
    </w:p>
    <w:p w:rsidR="00303D3A" w:rsidRPr="00DF1EF1" w:rsidRDefault="00303D3A" w:rsidP="00665757">
      <w:pPr>
        <w:contextualSpacing/>
        <w:jc w:val="both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t xml:space="preserve">1.7 Методика проведения медицинской технологии «Способ диагностики </w:t>
      </w:r>
      <w:proofErr w:type="spellStart"/>
      <w:r w:rsidRPr="00DF1EF1">
        <w:rPr>
          <w:b/>
          <w:sz w:val="27"/>
          <w:szCs w:val="27"/>
        </w:rPr>
        <w:t>гемодинамически</w:t>
      </w:r>
      <w:proofErr w:type="spellEnd"/>
      <w:r w:rsidRPr="00DF1EF1">
        <w:rPr>
          <w:b/>
          <w:sz w:val="27"/>
          <w:szCs w:val="27"/>
        </w:rPr>
        <w:t xml:space="preserve"> значимых коронарных стенозов путем модификации стандартного протокола стресс-</w:t>
      </w:r>
      <w:proofErr w:type="spellStart"/>
      <w:r w:rsidRPr="00DF1EF1">
        <w:rPr>
          <w:b/>
          <w:sz w:val="27"/>
          <w:szCs w:val="27"/>
        </w:rPr>
        <w:t>эхокардиографического</w:t>
      </w:r>
      <w:proofErr w:type="spellEnd"/>
      <w:r w:rsidRPr="00DF1EF1">
        <w:rPr>
          <w:b/>
          <w:sz w:val="27"/>
          <w:szCs w:val="27"/>
        </w:rPr>
        <w:t xml:space="preserve"> исследования с </w:t>
      </w:r>
      <w:proofErr w:type="spellStart"/>
      <w:r w:rsidRPr="00DF1EF1">
        <w:rPr>
          <w:b/>
          <w:sz w:val="27"/>
          <w:szCs w:val="27"/>
        </w:rPr>
        <w:t>дипиридамолом</w:t>
      </w:r>
      <w:proofErr w:type="spellEnd"/>
      <w:r w:rsidRPr="00DF1EF1">
        <w:rPr>
          <w:b/>
          <w:sz w:val="27"/>
          <w:szCs w:val="27"/>
        </w:rPr>
        <w:t>»:</w:t>
      </w:r>
    </w:p>
    <w:p w:rsidR="00303D3A" w:rsidRPr="00DF1EF1" w:rsidRDefault="00303D3A" w:rsidP="00665757">
      <w:pPr>
        <w:ind w:firstLine="709"/>
        <w:jc w:val="both"/>
        <w:rPr>
          <w:sz w:val="27"/>
          <w:szCs w:val="27"/>
        </w:rPr>
      </w:pPr>
      <w:r w:rsidRPr="00DF1EF1">
        <w:rPr>
          <w:sz w:val="27"/>
          <w:szCs w:val="27"/>
        </w:rPr>
        <w:t xml:space="preserve">1.7.1 Последовательность осуществления медицинской технологии </w:t>
      </w:r>
    </w:p>
    <w:p w:rsidR="00303D3A" w:rsidRPr="00DF1EF1" w:rsidRDefault="00303D3A" w:rsidP="00665757">
      <w:pPr>
        <w:jc w:val="both"/>
        <w:rPr>
          <w:sz w:val="27"/>
          <w:szCs w:val="27"/>
        </w:rPr>
      </w:pPr>
    </w:p>
    <w:p w:rsidR="00303D3A" w:rsidRPr="00665757" w:rsidRDefault="00303D3A" w:rsidP="00665757">
      <w:pPr>
        <w:autoSpaceDE w:val="0"/>
        <w:ind w:firstLine="709"/>
        <w:jc w:val="both"/>
        <w:rPr>
          <w:sz w:val="27"/>
          <w:szCs w:val="27"/>
        </w:rPr>
      </w:pPr>
      <w:r w:rsidRPr="00DF1EF1">
        <w:rPr>
          <w:sz w:val="27"/>
          <w:szCs w:val="27"/>
        </w:rPr>
        <w:t>1.7.2 Материально-техническое обеспечение новой медицинской технологии предполагает использование следующего оборудования и расходного материала:</w:t>
      </w:r>
    </w:p>
    <w:p w:rsidR="00303D3A" w:rsidRPr="00665757" w:rsidRDefault="00303D3A" w:rsidP="00665757">
      <w:pPr>
        <w:autoSpaceDE w:val="0"/>
        <w:ind w:firstLine="709"/>
        <w:jc w:val="both"/>
        <w:rPr>
          <w:sz w:val="27"/>
          <w:szCs w:val="27"/>
        </w:rPr>
      </w:pPr>
    </w:p>
    <w:p w:rsidR="00303D3A" w:rsidRPr="00DF1EF1" w:rsidDel="004C19EC" w:rsidRDefault="00303D3A" w:rsidP="00665757">
      <w:pPr>
        <w:widowControl w:val="0"/>
        <w:autoSpaceDE w:val="0"/>
        <w:autoSpaceDN w:val="0"/>
        <w:adjustRightInd w:val="0"/>
        <w:ind w:left="357"/>
        <w:jc w:val="both"/>
        <w:rPr>
          <w:del w:id="4" w:author="Марина А. Полякова" w:date="2017-04-03T07:56:00Z"/>
          <w:sz w:val="27"/>
          <w:szCs w:val="27"/>
        </w:rPr>
      </w:pPr>
      <w:r w:rsidRPr="00DF1EF1">
        <w:rPr>
          <w:sz w:val="27"/>
          <w:szCs w:val="27"/>
        </w:rPr>
        <w:t>Оборудования</w:t>
      </w:r>
      <w:del w:id="5" w:author="Марина А. Полякова" w:date="2017-04-03T07:56:00Z">
        <w:r w:rsidRPr="00DF1EF1" w:rsidDel="004C19EC">
          <w:rPr>
            <w:sz w:val="27"/>
            <w:szCs w:val="27"/>
          </w:rPr>
          <w:delText>:</w:delText>
        </w:r>
      </w:del>
    </w:p>
    <w:p w:rsidR="00303D3A" w:rsidRPr="00DF1EF1" w:rsidRDefault="00303D3A" w:rsidP="00665757">
      <w:pPr>
        <w:widowControl w:val="0"/>
        <w:autoSpaceDE w:val="0"/>
        <w:autoSpaceDN w:val="0"/>
        <w:adjustRightInd w:val="0"/>
        <w:ind w:left="357"/>
        <w:jc w:val="both"/>
        <w:rPr>
          <w:sz w:val="27"/>
          <w:szCs w:val="27"/>
        </w:rPr>
      </w:pPr>
    </w:p>
    <w:p w:rsidR="00303D3A" w:rsidRPr="00DF1EF1" w:rsidRDefault="00303D3A" w:rsidP="00665757">
      <w:pPr>
        <w:widowControl w:val="0"/>
        <w:autoSpaceDE w:val="0"/>
        <w:autoSpaceDN w:val="0"/>
        <w:adjustRightInd w:val="0"/>
        <w:ind w:left="357"/>
        <w:jc w:val="both"/>
        <w:rPr>
          <w:sz w:val="27"/>
          <w:szCs w:val="27"/>
        </w:rPr>
      </w:pPr>
      <w:r w:rsidRPr="00DF1EF1">
        <w:rPr>
          <w:sz w:val="27"/>
          <w:szCs w:val="27"/>
        </w:rPr>
        <w:t>Расходного материала:</w:t>
      </w:r>
    </w:p>
    <w:p w:rsidR="00303D3A" w:rsidRPr="00DF1EF1" w:rsidRDefault="00303D3A" w:rsidP="00665757">
      <w:pPr>
        <w:autoSpaceDE w:val="0"/>
        <w:ind w:firstLine="426"/>
        <w:jc w:val="both"/>
        <w:rPr>
          <w:sz w:val="27"/>
          <w:szCs w:val="27"/>
        </w:rPr>
      </w:pPr>
    </w:p>
    <w:p w:rsidR="00303D3A" w:rsidRPr="00DF1EF1" w:rsidRDefault="00303D3A" w:rsidP="00665757">
      <w:pPr>
        <w:autoSpaceDE w:val="0"/>
        <w:ind w:firstLine="426"/>
        <w:jc w:val="both"/>
        <w:rPr>
          <w:sz w:val="27"/>
          <w:szCs w:val="27"/>
        </w:rPr>
      </w:pPr>
      <w:r w:rsidRPr="00DF1EF1">
        <w:rPr>
          <w:sz w:val="27"/>
          <w:szCs w:val="27"/>
        </w:rPr>
        <w:t>Список используемых лекарственных препаратов</w:t>
      </w:r>
      <w:r w:rsidRPr="00665757">
        <w:rPr>
          <w:sz w:val="27"/>
          <w:szCs w:val="27"/>
        </w:rPr>
        <w:t>:</w:t>
      </w:r>
    </w:p>
    <w:p w:rsidR="00303D3A" w:rsidRPr="00290567" w:rsidRDefault="00303D3A" w:rsidP="00665757">
      <w:pPr>
        <w:widowControl w:val="0"/>
        <w:autoSpaceDE w:val="0"/>
        <w:autoSpaceDN w:val="0"/>
        <w:adjustRightInd w:val="0"/>
        <w:contextualSpacing/>
        <w:jc w:val="both"/>
        <w:rPr>
          <w:b/>
          <w:sz w:val="27"/>
          <w:szCs w:val="27"/>
        </w:rPr>
        <w:sectPr w:rsidR="00303D3A" w:rsidRPr="00290567" w:rsidSect="00C05B15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03D3A" w:rsidRPr="00DF1EF1" w:rsidRDefault="00303D3A" w:rsidP="00665757">
      <w:pPr>
        <w:jc w:val="both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lastRenderedPageBreak/>
        <w:t>1.8 Осложнения и способы их устранения</w:t>
      </w:r>
    </w:p>
    <w:p w:rsidR="00303D3A" w:rsidRPr="00DF1EF1" w:rsidRDefault="00303D3A" w:rsidP="00665757">
      <w:pPr>
        <w:ind w:firstLine="709"/>
        <w:contextualSpacing/>
        <w:jc w:val="both"/>
        <w:rPr>
          <w:b/>
          <w:sz w:val="27"/>
          <w:szCs w:val="27"/>
        </w:rPr>
      </w:pPr>
      <w:r w:rsidRPr="00DF1EF1">
        <w:rPr>
          <w:color w:val="000000"/>
          <w:sz w:val="27"/>
          <w:szCs w:val="27"/>
        </w:rPr>
        <w:t xml:space="preserve">Наиболее частое осложнение – </w:t>
      </w:r>
    </w:p>
    <w:p w:rsidR="00303D3A" w:rsidRPr="00DF1EF1" w:rsidRDefault="00303D3A" w:rsidP="00665757">
      <w:pPr>
        <w:contextualSpacing/>
        <w:jc w:val="both"/>
        <w:rPr>
          <w:b/>
          <w:sz w:val="27"/>
          <w:szCs w:val="27"/>
        </w:rPr>
      </w:pPr>
    </w:p>
    <w:p w:rsidR="00303D3A" w:rsidRDefault="00303D3A" w:rsidP="00665757">
      <w:pPr>
        <w:jc w:val="both"/>
        <w:rPr>
          <w:b/>
          <w:sz w:val="27"/>
          <w:szCs w:val="27"/>
          <w:lang w:val="en-US"/>
        </w:rPr>
      </w:pPr>
      <w:r w:rsidRPr="00DF1EF1">
        <w:rPr>
          <w:b/>
          <w:sz w:val="27"/>
          <w:szCs w:val="27"/>
        </w:rPr>
        <w:t>1.9 Заключение</w:t>
      </w:r>
    </w:p>
    <w:p w:rsidR="00303D3A" w:rsidRPr="00290567" w:rsidRDefault="00303D3A" w:rsidP="00665757">
      <w:pPr>
        <w:jc w:val="both"/>
        <w:rPr>
          <w:b/>
          <w:sz w:val="27"/>
          <w:szCs w:val="27"/>
          <w:lang w:val="en-US"/>
        </w:rPr>
      </w:pPr>
    </w:p>
    <w:p w:rsidR="00303D3A" w:rsidRPr="00DF1EF1" w:rsidRDefault="00303D3A" w:rsidP="00665757">
      <w:pPr>
        <w:spacing w:after="200"/>
        <w:ind w:firstLine="851"/>
        <w:contextualSpacing/>
        <w:jc w:val="both"/>
        <w:rPr>
          <w:b/>
          <w:sz w:val="27"/>
          <w:szCs w:val="27"/>
        </w:rPr>
      </w:pPr>
      <w:r w:rsidRPr="00DF1EF1">
        <w:rPr>
          <w:color w:val="000000"/>
          <w:sz w:val="27"/>
          <w:szCs w:val="27"/>
        </w:rPr>
        <w:t xml:space="preserve">Проведение </w:t>
      </w:r>
    </w:p>
    <w:p w:rsidR="00303D3A" w:rsidRPr="00DF1EF1" w:rsidRDefault="00303D3A" w:rsidP="00665757">
      <w:pPr>
        <w:ind w:left="555"/>
        <w:contextualSpacing/>
        <w:jc w:val="both"/>
        <w:rPr>
          <w:b/>
          <w:sz w:val="27"/>
          <w:szCs w:val="27"/>
        </w:rPr>
      </w:pPr>
    </w:p>
    <w:p w:rsidR="00303D3A" w:rsidRPr="00DF1EF1" w:rsidRDefault="00303D3A" w:rsidP="00665757">
      <w:pPr>
        <w:jc w:val="both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t>1.</w:t>
      </w:r>
      <w:r w:rsidRPr="00DF1EF1">
        <w:rPr>
          <w:b/>
          <w:sz w:val="27"/>
          <w:szCs w:val="27"/>
          <w:lang w:val="en-US"/>
        </w:rPr>
        <w:t>10</w:t>
      </w:r>
      <w:r w:rsidRPr="00DF1EF1">
        <w:rPr>
          <w:b/>
          <w:sz w:val="27"/>
          <w:szCs w:val="27"/>
        </w:rPr>
        <w:t xml:space="preserve"> Библиография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95"/>
      </w:tblGrid>
      <w:tr w:rsidR="00303D3A" w:rsidRPr="004C19EC" w:rsidTr="00054D7B">
        <w:tc>
          <w:tcPr>
            <w:tcW w:w="3227" w:type="dxa"/>
          </w:tcPr>
          <w:p w:rsidR="00303D3A" w:rsidRPr="00054D7B" w:rsidRDefault="00303D3A" w:rsidP="00054D7B">
            <w:pPr>
              <w:spacing w:after="200"/>
              <w:contextualSpacing/>
              <w:jc w:val="both"/>
              <w:rPr>
                <w:color w:val="000000"/>
                <w:sz w:val="27"/>
                <w:szCs w:val="27"/>
              </w:rPr>
            </w:pPr>
            <w:r w:rsidRPr="00054D7B">
              <w:rPr>
                <w:color w:val="000000"/>
                <w:sz w:val="27"/>
                <w:szCs w:val="27"/>
              </w:rPr>
              <w:t>Библиографические данные методических рекомендаций по применению новой медицинской технологии, научных публикаций, связанных с разработкой данной медицинской технологии (при наличии)</w:t>
            </w:r>
          </w:p>
        </w:tc>
        <w:tc>
          <w:tcPr>
            <w:tcW w:w="6095" w:type="dxa"/>
          </w:tcPr>
          <w:p w:rsidR="00303D3A" w:rsidRPr="00054D7B" w:rsidRDefault="00303D3A" w:rsidP="00C05B15">
            <w:pPr>
              <w:spacing w:after="200"/>
              <w:ind w:firstLine="851"/>
              <w:contextualSpacing/>
              <w:jc w:val="both"/>
              <w:rPr>
                <w:color w:val="000000"/>
                <w:sz w:val="27"/>
                <w:szCs w:val="27"/>
              </w:rPr>
            </w:pPr>
            <w:r w:rsidRPr="00054D7B">
              <w:rPr>
                <w:color w:val="000000"/>
                <w:sz w:val="27"/>
                <w:szCs w:val="27"/>
              </w:rPr>
              <w:t xml:space="preserve">1. Бощенко А.А., Врублевский А.В., Карпов Р.С. </w:t>
            </w:r>
            <w:proofErr w:type="spellStart"/>
            <w:r w:rsidRPr="00054D7B">
              <w:rPr>
                <w:color w:val="000000"/>
                <w:sz w:val="27"/>
                <w:szCs w:val="27"/>
              </w:rPr>
              <w:t>Трансторакальное</w:t>
            </w:r>
            <w:proofErr w:type="spellEnd"/>
            <w:r w:rsidRPr="00054D7B">
              <w:rPr>
                <w:color w:val="000000"/>
                <w:sz w:val="27"/>
                <w:szCs w:val="27"/>
              </w:rPr>
              <w:t xml:space="preserve"> ультразвуковое исследование магистральных коронарных артерий. – Томск: STT. – 2015. – 240 с. </w:t>
            </w:r>
            <w:r w:rsidRPr="00054D7B">
              <w:rPr>
                <w:color w:val="000000"/>
                <w:sz w:val="27"/>
                <w:szCs w:val="27"/>
              </w:rPr>
              <w:softHyphen/>
            </w:r>
            <w:r w:rsidRPr="00054D7B">
              <w:rPr>
                <w:color w:val="000000"/>
                <w:sz w:val="27"/>
                <w:szCs w:val="27"/>
              </w:rPr>
              <w:softHyphen/>
              <w:t>- ISBN 978-5-93629-540-1</w:t>
            </w:r>
          </w:p>
          <w:p w:rsidR="00303D3A" w:rsidRPr="00054D7B" w:rsidRDefault="00303D3A" w:rsidP="00C05B15">
            <w:pPr>
              <w:spacing w:after="200"/>
              <w:ind w:firstLine="851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303D3A" w:rsidRPr="00DF1EF1" w:rsidDel="008F5A57" w:rsidRDefault="00303D3A" w:rsidP="00665757">
      <w:pPr>
        <w:contextualSpacing/>
        <w:jc w:val="both"/>
        <w:rPr>
          <w:del w:id="6" w:author="Вячеслав В. Рябов" w:date="2017-04-14T12:56:00Z"/>
          <w:rFonts w:ascii="Calibri" w:hAnsi="Calibri"/>
          <w:b/>
          <w:sz w:val="27"/>
          <w:szCs w:val="27"/>
        </w:rPr>
        <w:sectPr w:rsidR="00303D3A" w:rsidRPr="00DF1EF1" w:rsidDel="008F5A57" w:rsidSect="001D75BF">
          <w:pgSz w:w="11906" w:h="16838"/>
          <w:pgMar w:top="1134" w:right="850" w:bottom="1134" w:left="1701" w:header="708" w:footer="708" w:gutter="0"/>
          <w:pgNumType w:start="16"/>
          <w:cols w:space="708"/>
          <w:titlePg/>
          <w:docGrid w:linePitch="360"/>
        </w:sectPr>
      </w:pPr>
    </w:p>
    <w:p w:rsidR="00303D3A" w:rsidRDefault="00303D3A" w:rsidP="00665757">
      <w:pPr>
        <w:contextualSpacing/>
        <w:jc w:val="center"/>
        <w:rPr>
          <w:ins w:id="7" w:author="Вячеслав В. Рябов" w:date="2017-04-14T12:56:00Z"/>
          <w:b/>
          <w:sz w:val="27"/>
          <w:szCs w:val="27"/>
        </w:rPr>
      </w:pPr>
    </w:p>
    <w:p w:rsidR="00303D3A" w:rsidRPr="00290567" w:rsidRDefault="00303D3A" w:rsidP="00665757">
      <w:pPr>
        <w:contextualSpacing/>
        <w:jc w:val="center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t>2.</w:t>
      </w:r>
      <w:r w:rsidRPr="00DF1EF1">
        <w:rPr>
          <w:sz w:val="27"/>
          <w:szCs w:val="27"/>
        </w:rPr>
        <w:t xml:space="preserve"> </w:t>
      </w:r>
      <w:r w:rsidRPr="00DF1EF1">
        <w:rPr>
          <w:b/>
          <w:sz w:val="27"/>
          <w:szCs w:val="27"/>
        </w:rPr>
        <w:t xml:space="preserve">ТРЕБОВАНИЯ К МЕДИЦИНСКОЙ ОРГАНИЗАЦИИ, В </w:t>
      </w:r>
      <w:r w:rsidRPr="00CD4525">
        <w:rPr>
          <w:b/>
          <w:sz w:val="27"/>
          <w:szCs w:val="27"/>
        </w:rPr>
        <w:t>КОТОРОЙ</w:t>
      </w:r>
      <w:r w:rsidRPr="00DF1EF1">
        <w:rPr>
          <w:b/>
          <w:sz w:val="27"/>
          <w:szCs w:val="27"/>
        </w:rPr>
        <w:t xml:space="preserve"> БУДЕТ ОСУЩЕСТВЛЯТЬСЯ ВНЕДРЕНИЕ ТЕХНОЛОГИИ</w:t>
      </w:r>
      <w:r w:rsidRPr="00290567">
        <w:rPr>
          <w:b/>
          <w:sz w:val="27"/>
          <w:szCs w:val="27"/>
        </w:rPr>
        <w:t xml:space="preserve"> </w:t>
      </w:r>
    </w:p>
    <w:p w:rsidR="00303D3A" w:rsidRPr="00E5265B" w:rsidRDefault="00303D3A" w:rsidP="00665757">
      <w:pPr>
        <w:ind w:firstLine="709"/>
        <w:contextualSpacing/>
        <w:jc w:val="both"/>
        <w:rPr>
          <w:sz w:val="27"/>
          <w:szCs w:val="27"/>
        </w:rPr>
      </w:pPr>
    </w:p>
    <w:p w:rsidR="00303D3A" w:rsidRPr="00DF1EF1" w:rsidRDefault="00303D3A" w:rsidP="00665757">
      <w:pPr>
        <w:ind w:firstLine="709"/>
        <w:contextualSpacing/>
        <w:jc w:val="both"/>
        <w:rPr>
          <w:b/>
          <w:sz w:val="27"/>
          <w:szCs w:val="27"/>
        </w:rPr>
      </w:pPr>
      <w:r w:rsidRPr="00DF1EF1">
        <w:rPr>
          <w:sz w:val="27"/>
          <w:szCs w:val="27"/>
        </w:rPr>
        <w:t xml:space="preserve">Наличие лицензии на осуществление медицинской деятельности с указанием перечня работ (услуг), составляющих медицинскую деятельность, для оказания </w:t>
      </w:r>
      <w:r w:rsidRPr="00DF1EF1">
        <w:rPr>
          <w:b/>
          <w:sz w:val="27"/>
          <w:szCs w:val="27"/>
        </w:rPr>
        <w:t>первичной специализированной медико-санитарной помощи;</w:t>
      </w:r>
    </w:p>
    <w:p w:rsidR="00303D3A" w:rsidRPr="00DF1EF1" w:rsidRDefault="00303D3A" w:rsidP="00665757">
      <w:pPr>
        <w:contextualSpacing/>
        <w:jc w:val="both"/>
        <w:rPr>
          <w:sz w:val="27"/>
          <w:szCs w:val="27"/>
        </w:rPr>
      </w:pPr>
      <w:r w:rsidRPr="00DF1EF1">
        <w:rPr>
          <w:b/>
          <w:sz w:val="27"/>
          <w:szCs w:val="27"/>
        </w:rPr>
        <w:t xml:space="preserve">специализированной медицинской помощи; высокотехнологичной медицинской помощи </w:t>
      </w:r>
      <w:r w:rsidRPr="00DF1EF1">
        <w:rPr>
          <w:sz w:val="27"/>
          <w:szCs w:val="27"/>
        </w:rPr>
        <w:t xml:space="preserve">в стационарных условиях и в условиях дневного стационара. Должна включать в себя профилактику, диагностику и лечение заболеваний и состояний, требующих использования функциональных методов исследования, а также медицинскую реабилитацию по профилю кардиология и  терапия. </w:t>
      </w:r>
    </w:p>
    <w:p w:rsidR="00303D3A" w:rsidRPr="00DF1EF1" w:rsidRDefault="00303D3A" w:rsidP="00665757">
      <w:pPr>
        <w:contextualSpacing/>
        <w:rPr>
          <w:sz w:val="27"/>
          <w:szCs w:val="27"/>
        </w:rPr>
      </w:pPr>
    </w:p>
    <w:p w:rsidR="00303D3A" w:rsidRPr="00DF1EF1" w:rsidRDefault="00303D3A" w:rsidP="00665757">
      <w:pPr>
        <w:contextualSpacing/>
        <w:jc w:val="center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t>3.</w:t>
      </w:r>
      <w:r w:rsidRPr="00DF1EF1">
        <w:rPr>
          <w:sz w:val="27"/>
          <w:szCs w:val="27"/>
        </w:rPr>
        <w:t xml:space="preserve"> </w:t>
      </w:r>
      <w:r w:rsidRPr="00DF1EF1">
        <w:rPr>
          <w:b/>
          <w:sz w:val="27"/>
          <w:szCs w:val="27"/>
        </w:rPr>
        <w:t>ТРЕБОВАНИЕ К КАДРОВОМУ СОСТАВУ</w:t>
      </w:r>
    </w:p>
    <w:p w:rsidR="00303D3A" w:rsidRPr="00DF1EF1" w:rsidRDefault="00303D3A" w:rsidP="00665757">
      <w:pPr>
        <w:ind w:firstLine="709"/>
        <w:contextualSpacing/>
        <w:jc w:val="both"/>
        <w:rPr>
          <w:color w:val="365F91"/>
          <w:sz w:val="27"/>
          <w:szCs w:val="27"/>
        </w:rPr>
      </w:pPr>
      <w:r w:rsidRPr="00DF1EF1">
        <w:rPr>
          <w:sz w:val="27"/>
          <w:szCs w:val="27"/>
        </w:rPr>
        <w:t>Медицинская технология предназначена для врачей ультразвуковой диагностики, врачей функциональной диагностики, кардиологов и эндоваскулярных хирургов медицинских учреждений кардиологического, кардиохирургического и терапевтического профиля.</w:t>
      </w:r>
    </w:p>
    <w:p w:rsidR="00303D3A" w:rsidRPr="00DF1EF1" w:rsidRDefault="00303D3A" w:rsidP="00665757">
      <w:pPr>
        <w:contextualSpacing/>
        <w:rPr>
          <w:b/>
          <w:sz w:val="27"/>
          <w:szCs w:val="27"/>
        </w:rPr>
      </w:pPr>
    </w:p>
    <w:p w:rsidR="00303D3A" w:rsidRPr="00DF1EF1" w:rsidRDefault="00303D3A" w:rsidP="00665757">
      <w:pPr>
        <w:contextualSpacing/>
        <w:jc w:val="center"/>
        <w:rPr>
          <w:b/>
          <w:sz w:val="27"/>
          <w:szCs w:val="27"/>
        </w:rPr>
      </w:pPr>
      <w:r w:rsidRPr="00DF1EF1">
        <w:rPr>
          <w:b/>
          <w:sz w:val="27"/>
          <w:szCs w:val="27"/>
        </w:rPr>
        <w:t>4.</w:t>
      </w:r>
      <w:r w:rsidRPr="00DF1EF1">
        <w:rPr>
          <w:rFonts w:ascii="Calibri" w:hAnsi="Calibri"/>
          <w:sz w:val="27"/>
          <w:szCs w:val="27"/>
        </w:rPr>
        <w:t xml:space="preserve"> </w:t>
      </w:r>
      <w:r w:rsidRPr="00DF1EF1">
        <w:rPr>
          <w:b/>
          <w:sz w:val="27"/>
          <w:szCs w:val="27"/>
        </w:rPr>
        <w:t>ТРЕБОВАНИЯ К ОСНАЩЕНИЮ И ИНЫЕ ТРЕБОВАНИЯ, НЕОБХОДИМЫЕ ДЛЯ УСПЕШНОГО ВНЕДРЕНИЯ ТЕХНОЛОГИИ ЗА ПРЕДЕЛАМИ ОРГАНИЗАЦИИ-РАЗРАБОТЧИКА ТЕХНОЛОГИИ</w:t>
      </w:r>
    </w:p>
    <w:p w:rsidR="00303D3A" w:rsidRPr="00665757" w:rsidRDefault="00303D3A" w:rsidP="0066575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p w:rsidR="00303D3A" w:rsidRPr="00665757" w:rsidRDefault="00303D3A" w:rsidP="0066575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7"/>
          <w:szCs w:val="27"/>
        </w:rPr>
      </w:pPr>
      <w:r w:rsidRPr="00DF1EF1">
        <w:rPr>
          <w:sz w:val="27"/>
          <w:szCs w:val="27"/>
        </w:rPr>
        <w:t>Необходима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любая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из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следующих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ультразвуковых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диагностических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систем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экспертного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класса</w:t>
      </w:r>
      <w:r w:rsidRPr="00665757">
        <w:rPr>
          <w:sz w:val="27"/>
          <w:szCs w:val="27"/>
        </w:rPr>
        <w:t xml:space="preserve">, </w:t>
      </w:r>
      <w:r w:rsidRPr="00DF1EF1">
        <w:rPr>
          <w:sz w:val="27"/>
          <w:szCs w:val="27"/>
        </w:rPr>
        <w:t>имеющая</w:t>
      </w:r>
      <w:r w:rsidRPr="00665757">
        <w:rPr>
          <w:sz w:val="27"/>
          <w:szCs w:val="27"/>
        </w:rPr>
        <w:t xml:space="preserve"> </w:t>
      </w:r>
      <w:proofErr w:type="spellStart"/>
      <w:r w:rsidRPr="00DF1EF1">
        <w:rPr>
          <w:sz w:val="27"/>
          <w:szCs w:val="27"/>
        </w:rPr>
        <w:t>пресет</w:t>
      </w:r>
      <w:proofErr w:type="spellEnd"/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для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исследования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коронарных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артерий</w:t>
      </w:r>
      <w:r w:rsidRPr="00665757">
        <w:rPr>
          <w:sz w:val="27"/>
          <w:szCs w:val="27"/>
        </w:rPr>
        <w:t xml:space="preserve">: </w:t>
      </w:r>
      <w:r w:rsidRPr="00DF1EF1">
        <w:rPr>
          <w:sz w:val="27"/>
          <w:szCs w:val="27"/>
          <w:lang w:val="en-US"/>
        </w:rPr>
        <w:t>Vivid</w:t>
      </w:r>
      <w:r w:rsidRPr="00665757">
        <w:rPr>
          <w:sz w:val="27"/>
          <w:szCs w:val="27"/>
        </w:rPr>
        <w:t xml:space="preserve"> 7, </w:t>
      </w:r>
      <w:r w:rsidRPr="00DF1EF1">
        <w:rPr>
          <w:sz w:val="27"/>
          <w:szCs w:val="27"/>
          <w:lang w:val="en-US"/>
        </w:rPr>
        <w:t>Vivid</w:t>
      </w:r>
      <w:r w:rsidRPr="00665757">
        <w:rPr>
          <w:sz w:val="27"/>
          <w:szCs w:val="27"/>
        </w:rPr>
        <w:t xml:space="preserve"> 7 </w:t>
      </w:r>
      <w:proofErr w:type="spellStart"/>
      <w:r w:rsidRPr="00DF1EF1">
        <w:rPr>
          <w:sz w:val="27"/>
          <w:szCs w:val="27"/>
          <w:lang w:val="en-US"/>
        </w:rPr>
        <w:t>Dimention</w:t>
      </w:r>
      <w:proofErr w:type="spellEnd"/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</w:rPr>
        <w:t>и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  <w:lang w:val="en-US"/>
        </w:rPr>
        <w:t>Vivid</w:t>
      </w:r>
      <w:r w:rsidRPr="00665757">
        <w:rPr>
          <w:sz w:val="27"/>
          <w:szCs w:val="27"/>
        </w:rPr>
        <w:t xml:space="preserve"> 9 (</w:t>
      </w:r>
      <w:r w:rsidRPr="00DF1EF1">
        <w:rPr>
          <w:sz w:val="27"/>
          <w:szCs w:val="27"/>
        </w:rPr>
        <w:t>все</w:t>
      </w:r>
      <w:r w:rsidRPr="00665757">
        <w:rPr>
          <w:sz w:val="27"/>
          <w:szCs w:val="27"/>
        </w:rPr>
        <w:t xml:space="preserve"> - </w:t>
      </w:r>
      <w:r w:rsidRPr="00DF1EF1">
        <w:rPr>
          <w:sz w:val="27"/>
          <w:szCs w:val="27"/>
          <w:lang w:val="en-US"/>
        </w:rPr>
        <w:t>GE</w:t>
      </w:r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  <w:lang w:val="en-US"/>
        </w:rPr>
        <w:t>Healthcare</w:t>
      </w:r>
      <w:r w:rsidRPr="00665757">
        <w:rPr>
          <w:sz w:val="27"/>
          <w:szCs w:val="27"/>
        </w:rPr>
        <w:t xml:space="preserve">, </w:t>
      </w:r>
      <w:r w:rsidRPr="00DF1EF1">
        <w:rPr>
          <w:sz w:val="27"/>
          <w:szCs w:val="27"/>
        </w:rPr>
        <w:t>США</w:t>
      </w:r>
      <w:r w:rsidRPr="00665757">
        <w:rPr>
          <w:sz w:val="27"/>
          <w:szCs w:val="27"/>
        </w:rPr>
        <w:t xml:space="preserve">); </w:t>
      </w:r>
      <w:proofErr w:type="spellStart"/>
      <w:r w:rsidRPr="00DF1EF1">
        <w:rPr>
          <w:sz w:val="27"/>
          <w:szCs w:val="27"/>
          <w:lang w:val="en-US"/>
        </w:rPr>
        <w:t>Acuson</w:t>
      </w:r>
      <w:proofErr w:type="spellEnd"/>
      <w:r w:rsidRPr="00665757">
        <w:rPr>
          <w:sz w:val="27"/>
          <w:szCs w:val="27"/>
        </w:rPr>
        <w:t xml:space="preserve"> </w:t>
      </w:r>
      <w:r w:rsidRPr="00DF1EF1">
        <w:rPr>
          <w:sz w:val="27"/>
          <w:szCs w:val="27"/>
          <w:lang w:val="en-US"/>
        </w:rPr>
        <w:t>Sequoia</w:t>
      </w:r>
      <w:r w:rsidRPr="00665757">
        <w:rPr>
          <w:sz w:val="27"/>
          <w:szCs w:val="27"/>
        </w:rPr>
        <w:t xml:space="preserve"> 512 (</w:t>
      </w:r>
      <w:r w:rsidRPr="00DF1EF1">
        <w:rPr>
          <w:sz w:val="27"/>
          <w:szCs w:val="27"/>
          <w:lang w:val="en-US"/>
        </w:rPr>
        <w:t>Siemens</w:t>
      </w:r>
      <w:r w:rsidRPr="00665757">
        <w:rPr>
          <w:sz w:val="27"/>
          <w:szCs w:val="27"/>
        </w:rPr>
        <w:t>-</w:t>
      </w:r>
      <w:proofErr w:type="spellStart"/>
      <w:r w:rsidRPr="00DF1EF1">
        <w:rPr>
          <w:sz w:val="27"/>
          <w:szCs w:val="27"/>
          <w:lang w:val="en-US"/>
        </w:rPr>
        <w:t>Acuson</w:t>
      </w:r>
      <w:proofErr w:type="spellEnd"/>
      <w:r w:rsidRPr="00665757">
        <w:rPr>
          <w:sz w:val="27"/>
          <w:szCs w:val="27"/>
        </w:rPr>
        <w:t xml:space="preserve">, </w:t>
      </w:r>
      <w:r w:rsidRPr="00DF1EF1">
        <w:rPr>
          <w:sz w:val="27"/>
          <w:szCs w:val="27"/>
        </w:rPr>
        <w:t>Германия</w:t>
      </w:r>
      <w:r w:rsidRPr="00665757">
        <w:rPr>
          <w:sz w:val="27"/>
          <w:szCs w:val="27"/>
        </w:rPr>
        <w:t xml:space="preserve"> - </w:t>
      </w:r>
      <w:r w:rsidRPr="00DF1EF1">
        <w:rPr>
          <w:sz w:val="27"/>
          <w:szCs w:val="27"/>
        </w:rPr>
        <w:t>США</w:t>
      </w:r>
      <w:r w:rsidRPr="00665757">
        <w:rPr>
          <w:sz w:val="27"/>
          <w:szCs w:val="27"/>
        </w:rPr>
        <w:t xml:space="preserve">); </w:t>
      </w:r>
      <w:proofErr w:type="spellStart"/>
      <w:r w:rsidRPr="00DF1EF1">
        <w:rPr>
          <w:sz w:val="27"/>
          <w:szCs w:val="27"/>
          <w:lang w:val="en-US"/>
        </w:rPr>
        <w:t>iE</w:t>
      </w:r>
      <w:proofErr w:type="spellEnd"/>
      <w:r w:rsidRPr="00665757">
        <w:rPr>
          <w:sz w:val="27"/>
          <w:szCs w:val="27"/>
        </w:rPr>
        <w:t xml:space="preserve"> 33, </w:t>
      </w:r>
      <w:proofErr w:type="spellStart"/>
      <w:r w:rsidRPr="00DF1EF1">
        <w:rPr>
          <w:sz w:val="27"/>
          <w:szCs w:val="27"/>
          <w:lang w:val="en-US"/>
        </w:rPr>
        <w:t>iE</w:t>
      </w:r>
      <w:proofErr w:type="spellEnd"/>
      <w:r w:rsidRPr="00665757">
        <w:rPr>
          <w:sz w:val="27"/>
          <w:szCs w:val="27"/>
        </w:rPr>
        <w:t xml:space="preserve">33 </w:t>
      </w:r>
      <w:proofErr w:type="spellStart"/>
      <w:r w:rsidRPr="00DF1EF1">
        <w:rPr>
          <w:sz w:val="27"/>
          <w:szCs w:val="27"/>
          <w:lang w:val="en-US"/>
        </w:rPr>
        <w:t>xMatrix</w:t>
      </w:r>
      <w:proofErr w:type="spellEnd"/>
      <w:r w:rsidRPr="00665757">
        <w:rPr>
          <w:sz w:val="27"/>
          <w:szCs w:val="27"/>
        </w:rPr>
        <w:t xml:space="preserve"> (</w:t>
      </w:r>
      <w:r w:rsidRPr="00DF1EF1">
        <w:rPr>
          <w:sz w:val="27"/>
          <w:szCs w:val="27"/>
        </w:rPr>
        <w:t>обе</w:t>
      </w:r>
      <w:r w:rsidRPr="00665757">
        <w:rPr>
          <w:sz w:val="27"/>
          <w:szCs w:val="27"/>
        </w:rPr>
        <w:t xml:space="preserve"> – </w:t>
      </w:r>
      <w:r w:rsidRPr="00DF1EF1">
        <w:rPr>
          <w:sz w:val="27"/>
          <w:szCs w:val="27"/>
          <w:lang w:val="en-US"/>
        </w:rPr>
        <w:t>Philips</w:t>
      </w:r>
      <w:r w:rsidRPr="00665757">
        <w:rPr>
          <w:sz w:val="27"/>
          <w:szCs w:val="27"/>
        </w:rPr>
        <w:t xml:space="preserve">, </w:t>
      </w:r>
      <w:r w:rsidRPr="00DF1EF1">
        <w:rPr>
          <w:sz w:val="27"/>
          <w:szCs w:val="27"/>
        </w:rPr>
        <w:t>Нидерланды</w:t>
      </w:r>
      <w:r w:rsidRPr="00665757">
        <w:rPr>
          <w:sz w:val="27"/>
          <w:szCs w:val="27"/>
        </w:rPr>
        <w:t>).</w:t>
      </w:r>
    </w:p>
    <w:p w:rsidR="00303D3A" w:rsidRPr="00665757" w:rsidRDefault="00303D3A" w:rsidP="00665757">
      <w:pPr>
        <w:contextualSpacing/>
        <w:rPr>
          <w:b/>
          <w:sz w:val="27"/>
          <w:szCs w:val="27"/>
        </w:rPr>
      </w:pPr>
    </w:p>
    <w:p w:rsidR="00303D3A" w:rsidRPr="00665757" w:rsidRDefault="00303D3A" w:rsidP="00665757">
      <w:pPr>
        <w:ind w:left="851" w:hanging="851"/>
        <w:contextualSpacing/>
        <w:jc w:val="both"/>
        <w:rPr>
          <w:sz w:val="27"/>
          <w:szCs w:val="27"/>
        </w:rPr>
      </w:pPr>
    </w:p>
    <w:p w:rsidR="00303D3A" w:rsidRPr="00C05B15" w:rsidRDefault="00303D3A" w:rsidP="00054D7B">
      <w:pPr>
        <w:pStyle w:val="Default"/>
        <w:jc w:val="right"/>
        <w:rPr>
          <w:sz w:val="26"/>
          <w:szCs w:val="26"/>
        </w:rPr>
      </w:pPr>
      <w:r>
        <w:rPr>
          <w:sz w:val="32"/>
          <w:szCs w:val="32"/>
        </w:rPr>
        <w:br w:type="page"/>
      </w:r>
      <w:r w:rsidRPr="00C05B15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  <w:r w:rsidRPr="00C05B15">
        <w:rPr>
          <w:sz w:val="26"/>
          <w:szCs w:val="26"/>
        </w:rPr>
        <w:t xml:space="preserve"> </w:t>
      </w:r>
    </w:p>
    <w:p w:rsidR="00303D3A" w:rsidRPr="005C76F7" w:rsidRDefault="00303D3A" w:rsidP="00054D7B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УТВЕРЖДЕНО</w:t>
      </w:r>
    </w:p>
    <w:p w:rsidR="00303D3A" w:rsidRPr="005C76F7" w:rsidRDefault="00303D3A" w:rsidP="00054D7B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приказом Томского НИМЦ</w:t>
      </w:r>
    </w:p>
    <w:p w:rsidR="00303D3A" w:rsidRPr="005C76F7" w:rsidRDefault="00303D3A" w:rsidP="00054D7B">
      <w:pPr>
        <w:jc w:val="right"/>
        <w:rPr>
          <w:sz w:val="26"/>
          <w:szCs w:val="26"/>
        </w:rPr>
      </w:pP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="00EB1066" w:rsidRPr="00C05B15">
        <w:rPr>
          <w:color w:val="000000"/>
          <w:sz w:val="26"/>
          <w:szCs w:val="26"/>
        </w:rPr>
        <w:t xml:space="preserve">от </w:t>
      </w:r>
      <w:r w:rsidR="00EB1066">
        <w:rPr>
          <w:color w:val="000000"/>
          <w:sz w:val="26"/>
          <w:szCs w:val="26"/>
        </w:rPr>
        <w:t>04.05</w:t>
      </w:r>
      <w:smartTag w:uri="urn:schemas-microsoft-com:office:smarttags" w:element="metricconverter">
        <w:smartTagPr>
          <w:attr w:name="ProductID" w:val=".2017 г"/>
        </w:smartTagPr>
        <w:r w:rsidR="00EB1066" w:rsidRPr="00C05B15">
          <w:rPr>
            <w:color w:val="000000"/>
            <w:sz w:val="26"/>
            <w:szCs w:val="26"/>
          </w:rPr>
          <w:t>.2017 г</w:t>
        </w:r>
      </w:smartTag>
      <w:r w:rsidR="00EB1066" w:rsidRPr="00C05B15">
        <w:rPr>
          <w:color w:val="000000"/>
          <w:sz w:val="26"/>
          <w:szCs w:val="26"/>
        </w:rPr>
        <w:t xml:space="preserve">. № </w:t>
      </w:r>
      <w:r w:rsidR="00EB1066">
        <w:rPr>
          <w:color w:val="000000"/>
          <w:sz w:val="26"/>
          <w:szCs w:val="26"/>
        </w:rPr>
        <w:t>102</w:t>
      </w:r>
      <w:r w:rsidR="00EB1066" w:rsidRPr="00C05B15">
        <w:rPr>
          <w:color w:val="000000"/>
          <w:sz w:val="26"/>
          <w:szCs w:val="26"/>
        </w:rPr>
        <w:t>-П</w:t>
      </w:r>
    </w:p>
    <w:p w:rsidR="00303D3A" w:rsidRDefault="00303D3A" w:rsidP="00665757">
      <w:pPr>
        <w:pStyle w:val="ConsPlusNonformat"/>
        <w:ind w:left="7230"/>
        <w:jc w:val="center"/>
        <w:rPr>
          <w:rFonts w:ascii="Times New Roman" w:hAnsi="Times New Roman" w:cs="Times New Roman"/>
          <w:sz w:val="16"/>
          <w:szCs w:val="16"/>
        </w:rPr>
      </w:pPr>
    </w:p>
    <w:p w:rsidR="00303D3A" w:rsidRPr="00D7502A" w:rsidRDefault="00303D3A" w:rsidP="00665757">
      <w:pPr>
        <w:pStyle w:val="ConsPlusNonformat"/>
        <w:ind w:left="7230"/>
        <w:jc w:val="center"/>
        <w:rPr>
          <w:rFonts w:ascii="Times New Roman" w:hAnsi="Times New Roman" w:cs="Times New Roman"/>
          <w:sz w:val="16"/>
          <w:szCs w:val="16"/>
        </w:rPr>
      </w:pPr>
      <w:r w:rsidRPr="00D7502A">
        <w:rPr>
          <w:rFonts w:ascii="Times New Roman" w:hAnsi="Times New Roman" w:cs="Times New Roman"/>
          <w:sz w:val="16"/>
          <w:szCs w:val="16"/>
        </w:rPr>
        <w:t>Форма направления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7502A">
        <w:rPr>
          <w:rFonts w:ascii="Times New Roman" w:hAnsi="Times New Roman" w:cs="Times New Roman"/>
          <w:sz w:val="16"/>
          <w:szCs w:val="16"/>
        </w:rPr>
        <w:t xml:space="preserve">сведений о </w:t>
      </w:r>
      <w:r>
        <w:rPr>
          <w:rFonts w:ascii="Times New Roman" w:hAnsi="Times New Roman" w:cs="Times New Roman"/>
          <w:sz w:val="16"/>
          <w:szCs w:val="16"/>
        </w:rPr>
        <w:t>разработан</w:t>
      </w:r>
      <w:r w:rsidRPr="00D7502A">
        <w:rPr>
          <w:rFonts w:ascii="Times New Roman" w:hAnsi="Times New Roman" w:cs="Times New Roman"/>
          <w:sz w:val="16"/>
          <w:szCs w:val="16"/>
        </w:rPr>
        <w:t>ной новой</w:t>
      </w:r>
    </w:p>
    <w:p w:rsidR="00303D3A" w:rsidRDefault="00303D3A" w:rsidP="00665757">
      <w:pPr>
        <w:pStyle w:val="ConsPlusNonformat"/>
        <w:ind w:firstLine="7371"/>
        <w:jc w:val="center"/>
        <w:rPr>
          <w:rFonts w:ascii="Times New Roman" w:hAnsi="Times New Roman" w:cs="Times New Roman"/>
          <w:sz w:val="16"/>
          <w:szCs w:val="16"/>
        </w:rPr>
      </w:pPr>
      <w:r w:rsidRPr="00D7502A">
        <w:rPr>
          <w:rFonts w:ascii="Times New Roman" w:hAnsi="Times New Roman" w:cs="Times New Roman"/>
          <w:sz w:val="16"/>
          <w:szCs w:val="16"/>
        </w:rPr>
        <w:t>медицинской технологии</w:t>
      </w:r>
    </w:p>
    <w:p w:rsidR="00303D3A" w:rsidRDefault="00303D3A" w:rsidP="00665757">
      <w:pPr>
        <w:pStyle w:val="ConsPlusNonformat"/>
        <w:ind w:firstLine="7371"/>
        <w:jc w:val="center"/>
        <w:rPr>
          <w:rFonts w:ascii="Times New Roman" w:hAnsi="Times New Roman" w:cs="Times New Roman"/>
          <w:sz w:val="16"/>
          <w:szCs w:val="16"/>
        </w:rPr>
      </w:pPr>
    </w:p>
    <w:p w:rsidR="00303D3A" w:rsidRPr="00D7502A" w:rsidRDefault="00303D3A" w:rsidP="00665757">
      <w:pPr>
        <w:pStyle w:val="ConsPlusNonformat"/>
        <w:ind w:firstLine="7371"/>
        <w:jc w:val="center"/>
        <w:rPr>
          <w:rFonts w:ascii="Times New Roman" w:hAnsi="Times New Roman" w:cs="Times New Roman"/>
          <w:sz w:val="16"/>
          <w:szCs w:val="16"/>
        </w:rPr>
      </w:pPr>
    </w:p>
    <w:p w:rsidR="00303D3A" w:rsidRPr="00D7502A" w:rsidRDefault="00303D3A" w:rsidP="0066575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7502A">
        <w:rPr>
          <w:rFonts w:ascii="Times New Roman" w:hAnsi="Times New Roman" w:cs="Times New Roman"/>
          <w:b/>
        </w:rPr>
        <w:t>Информационная карта новой медицинской технологии</w:t>
      </w:r>
    </w:p>
    <w:p w:rsidR="00303D3A" w:rsidRPr="00CB0B72" w:rsidRDefault="00303D3A" w:rsidP="00665757">
      <w:pPr>
        <w:pStyle w:val="ConsPlusNonformat"/>
        <w:rPr>
          <w:rFonts w:ascii="Times New Roman" w:hAnsi="Times New Roman" w:cs="Times New Roman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3261"/>
        <w:gridCol w:w="6095"/>
      </w:tblGrid>
      <w:tr w:rsidR="00303D3A" w:rsidTr="00C05B15">
        <w:tc>
          <w:tcPr>
            <w:tcW w:w="3261" w:type="dxa"/>
            <w:tcBorders>
              <w:righ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ind w:left="-108"/>
              <w:rPr>
                <w:rFonts w:ascii="Times New Roman" w:hAnsi="Times New Roman" w:cs="Times New Roman"/>
              </w:rPr>
            </w:pPr>
            <w:r w:rsidRPr="00D7180D">
              <w:rPr>
                <w:rFonts w:ascii="Times New Roman" w:hAnsi="Times New Roman" w:cs="Times New Roman"/>
              </w:rPr>
              <w:t>Полное наименование организации-исполнителя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ind w:left="-108"/>
              <w:rPr>
                <w:rFonts w:ascii="Times New Roman" w:hAnsi="Times New Roman" w:cs="Times New Roman"/>
              </w:rPr>
            </w:pPr>
            <w:r w:rsidRPr="00D7180D">
              <w:rPr>
                <w:rFonts w:ascii="Times New Roman" w:hAnsi="Times New Roman" w:cs="Times New Roman"/>
              </w:rPr>
              <w:t xml:space="preserve">Федеральное государственное бюджетное научное учреждение «Томский национальный исследовательский медицинский центр Российской академии наук»   </w:t>
            </w:r>
          </w:p>
          <w:p w:rsidR="00303D3A" w:rsidRPr="00D7180D" w:rsidRDefault="00303D3A" w:rsidP="00C05B15">
            <w:pPr>
              <w:pStyle w:val="ConsPlusNonformat"/>
              <w:ind w:left="-108"/>
              <w:rPr>
                <w:rFonts w:ascii="Times New Roman" w:hAnsi="Times New Roman" w:cs="Times New Roman"/>
              </w:rPr>
            </w:pPr>
            <w:r w:rsidRPr="00D7180D">
              <w:rPr>
                <w:rFonts w:ascii="Times New Roman" w:hAnsi="Times New Roman" w:cs="Times New Roman"/>
              </w:rPr>
              <w:t xml:space="preserve"> «Научно-исследовательский институт 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D7180D">
              <w:rPr>
                <w:rFonts w:ascii="Times New Roman" w:hAnsi="Times New Roman" w:cs="Times New Roman"/>
              </w:rPr>
              <w:t>»</w:t>
            </w:r>
          </w:p>
          <w:p w:rsidR="00303D3A" w:rsidRPr="00D7180D" w:rsidRDefault="00303D3A" w:rsidP="00C05B15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03D3A" w:rsidRDefault="00303D3A" w:rsidP="00665757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303D3A" w:rsidTr="00C05B15">
        <w:tc>
          <w:tcPr>
            <w:tcW w:w="4672" w:type="dxa"/>
            <w:tcBorders>
              <w:righ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ind w:left="-108"/>
              <w:rPr>
                <w:rFonts w:ascii="Times New Roman" w:hAnsi="Times New Roman" w:cs="Times New Roman"/>
              </w:rPr>
            </w:pPr>
            <w:r w:rsidRPr="00D7180D">
              <w:rPr>
                <w:rFonts w:ascii="Times New Roman" w:hAnsi="Times New Roman" w:cs="Times New Roman"/>
              </w:rPr>
              <w:t>Дата установления государственного задания на создание новой медицинской технологии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D7180D">
              <w:rPr>
                <w:rFonts w:ascii="Times New Roman" w:hAnsi="Times New Roman" w:cs="Times New Roman"/>
              </w:rPr>
              <w:t>хх.хх.хххх</w:t>
            </w:r>
            <w:proofErr w:type="spellEnd"/>
          </w:p>
        </w:tc>
      </w:tr>
    </w:tbl>
    <w:p w:rsidR="00303D3A" w:rsidRPr="00CB0B72" w:rsidRDefault="00303D3A" w:rsidP="00665757">
      <w:pPr>
        <w:pStyle w:val="ConsPlusNonformat"/>
        <w:rPr>
          <w:rFonts w:ascii="Times New Roman" w:hAnsi="Times New Roman" w:cs="Times New Roman"/>
        </w:rPr>
      </w:pPr>
    </w:p>
    <w:p w:rsidR="00303D3A" w:rsidRPr="00CB0B72" w:rsidRDefault="00303D3A" w:rsidP="00665757">
      <w:pPr>
        <w:pStyle w:val="ConsPlusNonformat"/>
        <w:rPr>
          <w:rFonts w:ascii="Times New Roman" w:hAnsi="Times New Roman" w:cs="Times New Roman"/>
        </w:rPr>
      </w:pPr>
      <w:r w:rsidRPr="00CB0B72">
        <w:rPr>
          <w:rFonts w:ascii="Times New Roman" w:hAnsi="Times New Roman" w:cs="Times New Roman"/>
        </w:rPr>
        <w:t>Наименование новой медицинской технологии</w:t>
      </w:r>
    </w:p>
    <w:p w:rsidR="00303D3A" w:rsidRDefault="00303D3A" w:rsidP="00665757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45"/>
      </w:tblGrid>
      <w:tr w:rsidR="00303D3A" w:rsidTr="00C05B15">
        <w:trPr>
          <w:trHeight w:val="541"/>
        </w:trPr>
        <w:tc>
          <w:tcPr>
            <w:tcW w:w="9345" w:type="dxa"/>
          </w:tcPr>
          <w:p w:rsidR="00303D3A" w:rsidRPr="00D7180D" w:rsidRDefault="00303D3A" w:rsidP="00C05B15">
            <w:pPr>
              <w:jc w:val="center"/>
              <w:rPr>
                <w:b/>
              </w:rPr>
            </w:pPr>
            <w:r w:rsidRPr="00D7180D">
              <w:rPr>
                <w:b/>
                <w:color w:val="365F91"/>
                <w:sz w:val="20"/>
                <w:szCs w:val="20"/>
              </w:rPr>
              <w:t xml:space="preserve">Оптимизация </w:t>
            </w:r>
            <w:proofErr w:type="spellStart"/>
            <w:r w:rsidRPr="00D7180D">
              <w:rPr>
                <w:b/>
                <w:color w:val="365F91"/>
                <w:sz w:val="20"/>
                <w:szCs w:val="20"/>
              </w:rPr>
              <w:t>хххх</w:t>
            </w:r>
            <w:proofErr w:type="spellEnd"/>
          </w:p>
        </w:tc>
      </w:tr>
    </w:tbl>
    <w:p w:rsidR="00303D3A" w:rsidRDefault="00303D3A" w:rsidP="00665757">
      <w:pPr>
        <w:pStyle w:val="ConsPlusNonformat"/>
        <w:rPr>
          <w:rFonts w:ascii="Times New Roman" w:hAnsi="Times New Roman" w:cs="Times New Roman"/>
        </w:rPr>
      </w:pPr>
    </w:p>
    <w:tbl>
      <w:tblPr>
        <w:tblW w:w="984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763"/>
        <w:gridCol w:w="1985"/>
        <w:gridCol w:w="2126"/>
        <w:gridCol w:w="2268"/>
      </w:tblGrid>
      <w:tr w:rsidR="00303D3A" w:rsidRPr="00B55B1C" w:rsidTr="00C05B15">
        <w:trPr>
          <w:trHeight w:val="567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B55B1C" w:rsidRDefault="00303D3A" w:rsidP="00C05B15">
            <w:pPr>
              <w:jc w:val="center"/>
            </w:pPr>
            <w:r w:rsidRPr="00B55B1C">
              <w:t>Тип технологии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B55B1C" w:rsidRDefault="00303D3A" w:rsidP="00C05B15">
            <w:pPr>
              <w:jc w:val="center"/>
            </w:pPr>
            <w:r>
              <w:t>Вид технологии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B55B1C" w:rsidRDefault="00303D3A" w:rsidP="00C05B15">
            <w:pPr>
              <w:jc w:val="center"/>
            </w:pPr>
            <w:r w:rsidRPr="00B55B1C">
              <w:t>Масштаб новизны технологии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B55B1C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55B1C">
              <w:rPr>
                <w:bCs/>
              </w:rPr>
              <w:t>Метод оказания медицинской помощи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B55B1C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5B1C">
              <w:t>Наименование класса болезней</w:t>
            </w:r>
          </w:p>
        </w:tc>
      </w:tr>
      <w:tr w:rsidR="00303D3A" w:rsidRPr="00CB0B72" w:rsidTr="00C05B15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1D6984" w:rsidRDefault="00303D3A" w:rsidP="00C05B15">
            <w:pPr>
              <w:widowControl w:val="0"/>
              <w:autoSpaceDE w:val="0"/>
              <w:autoSpaceDN w:val="0"/>
              <w:adjustRightInd w:val="0"/>
              <w:rPr>
                <w:color w:val="365F91"/>
                <w:sz w:val="20"/>
                <w:szCs w:val="20"/>
              </w:rPr>
            </w:pPr>
            <w:r w:rsidRPr="001D6984">
              <w:rPr>
                <w:color w:val="365F91"/>
                <w:sz w:val="20"/>
                <w:szCs w:val="20"/>
              </w:rPr>
              <w:t>3. лечения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1D6984" w:rsidRDefault="00303D3A" w:rsidP="00C05B15">
            <w:pPr>
              <w:widowControl w:val="0"/>
              <w:autoSpaceDE w:val="0"/>
              <w:autoSpaceDN w:val="0"/>
              <w:adjustRightInd w:val="0"/>
              <w:rPr>
                <w:color w:val="365F91"/>
                <w:sz w:val="20"/>
                <w:szCs w:val="20"/>
              </w:rPr>
            </w:pPr>
            <w:r w:rsidRPr="001D6984">
              <w:rPr>
                <w:color w:val="365F91"/>
                <w:sz w:val="20"/>
                <w:szCs w:val="20"/>
              </w:rPr>
              <w:t>04. медицинские процедуры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1D6984" w:rsidRDefault="00303D3A" w:rsidP="00C05B15">
            <w:pPr>
              <w:widowControl w:val="0"/>
              <w:autoSpaceDE w:val="0"/>
              <w:autoSpaceDN w:val="0"/>
              <w:adjustRightInd w:val="0"/>
              <w:rPr>
                <w:color w:val="365F91"/>
                <w:sz w:val="20"/>
                <w:szCs w:val="20"/>
              </w:rPr>
            </w:pPr>
            <w:r w:rsidRPr="001D6984">
              <w:rPr>
                <w:color w:val="365F91"/>
                <w:sz w:val="20"/>
                <w:szCs w:val="20"/>
              </w:rPr>
              <w:t>1 – новая технология для отрасли в мире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1D6984" w:rsidRDefault="00303D3A" w:rsidP="00C05B15">
            <w:pPr>
              <w:widowControl w:val="0"/>
              <w:autoSpaceDE w:val="0"/>
              <w:autoSpaceDN w:val="0"/>
              <w:adjustRightInd w:val="0"/>
              <w:rPr>
                <w:color w:val="365F91"/>
                <w:sz w:val="20"/>
                <w:szCs w:val="20"/>
              </w:rPr>
            </w:pPr>
            <w:r w:rsidRPr="001D6984">
              <w:rPr>
                <w:color w:val="365F91"/>
                <w:sz w:val="20"/>
                <w:szCs w:val="20"/>
              </w:rPr>
              <w:t>3.2. неинвазивная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1D6984" w:rsidRDefault="00303D3A" w:rsidP="00C05B15">
            <w:pPr>
              <w:widowControl w:val="0"/>
              <w:autoSpaceDE w:val="0"/>
              <w:autoSpaceDN w:val="0"/>
              <w:adjustRightInd w:val="0"/>
              <w:rPr>
                <w:color w:val="365F91"/>
                <w:sz w:val="20"/>
                <w:szCs w:val="20"/>
              </w:rPr>
            </w:pPr>
            <w:r w:rsidRPr="001D6984">
              <w:rPr>
                <w:color w:val="365F91"/>
                <w:sz w:val="20"/>
                <w:szCs w:val="20"/>
              </w:rPr>
              <w:t>09. Болезни системы кровообращения</w:t>
            </w:r>
          </w:p>
        </w:tc>
      </w:tr>
    </w:tbl>
    <w:p w:rsidR="00303D3A" w:rsidRDefault="00303D3A" w:rsidP="00665757">
      <w:pPr>
        <w:pStyle w:val="ConsPlusNonformat"/>
        <w:rPr>
          <w:rFonts w:ascii="Times New Roman" w:hAnsi="Times New Roman" w:cs="Times New Roman"/>
        </w:rPr>
      </w:pPr>
    </w:p>
    <w:p w:rsidR="00303D3A" w:rsidRPr="001D6984" w:rsidRDefault="00303D3A" w:rsidP="00665757">
      <w:pPr>
        <w:pStyle w:val="ConsPlusNonformat"/>
        <w:rPr>
          <w:rFonts w:ascii="Calibri" w:hAnsi="Calibri" w:cs="Times New Roman"/>
        </w:rPr>
      </w:pPr>
      <w:r w:rsidRPr="001D6984">
        <w:rPr>
          <w:rFonts w:ascii="Calibri" w:hAnsi="Calibri" w:cs="Times New Roman"/>
        </w:rPr>
        <w:t>Ключевые слова</w:t>
      </w:r>
    </w:p>
    <w:p w:rsidR="00303D3A" w:rsidRPr="001D6984" w:rsidRDefault="00303D3A" w:rsidP="00665757">
      <w:pPr>
        <w:pStyle w:val="ConsPlusNonformat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45"/>
      </w:tblGrid>
      <w:tr w:rsidR="00303D3A" w:rsidTr="00C05B15">
        <w:tc>
          <w:tcPr>
            <w:tcW w:w="9345" w:type="dxa"/>
          </w:tcPr>
          <w:p w:rsidR="00303D3A" w:rsidRPr="00D7180D" w:rsidRDefault="00303D3A" w:rsidP="00C05B15">
            <w:pPr>
              <w:pStyle w:val="ConsPlusNonformat"/>
              <w:jc w:val="both"/>
              <w:rPr>
                <w:rFonts w:ascii="Calibri" w:hAnsi="Calibri" w:cs="Times New Roman"/>
              </w:rPr>
            </w:pPr>
            <w:proofErr w:type="spellStart"/>
            <w:r w:rsidRPr="00D7180D">
              <w:rPr>
                <w:rFonts w:ascii="Times New Roman" w:hAnsi="Times New Roman" w:cs="Times New Roman"/>
                <w:color w:val="365F91"/>
              </w:rPr>
              <w:t>Хххх</w:t>
            </w:r>
            <w:proofErr w:type="spellEnd"/>
            <w:r w:rsidRPr="00D7180D">
              <w:rPr>
                <w:rFonts w:ascii="Times New Roman" w:hAnsi="Times New Roman" w:cs="Times New Roman"/>
                <w:color w:val="365F91"/>
              </w:rPr>
              <w:t xml:space="preserve">, </w:t>
            </w:r>
            <w:proofErr w:type="spellStart"/>
            <w:r w:rsidRPr="00D7180D">
              <w:rPr>
                <w:rFonts w:ascii="Times New Roman" w:hAnsi="Times New Roman" w:cs="Times New Roman"/>
                <w:color w:val="365F91"/>
              </w:rPr>
              <w:t>хххх</w:t>
            </w:r>
            <w:proofErr w:type="spellEnd"/>
            <w:r w:rsidRPr="00D7180D">
              <w:rPr>
                <w:rFonts w:ascii="Times New Roman" w:hAnsi="Times New Roman" w:cs="Times New Roman"/>
                <w:color w:val="365F91"/>
              </w:rPr>
              <w:t xml:space="preserve">, </w:t>
            </w:r>
          </w:p>
        </w:tc>
      </w:tr>
    </w:tbl>
    <w:p w:rsidR="00303D3A" w:rsidRPr="001D6984" w:rsidRDefault="00303D3A" w:rsidP="00665757">
      <w:pPr>
        <w:pStyle w:val="ConsPlusNonformat"/>
        <w:rPr>
          <w:rFonts w:ascii="Calibri" w:hAnsi="Calibri" w:cs="Times New Roman"/>
        </w:rPr>
      </w:pPr>
    </w:p>
    <w:p w:rsidR="00303D3A" w:rsidRPr="001D6984" w:rsidRDefault="00303D3A" w:rsidP="00665757">
      <w:pPr>
        <w:pStyle w:val="ConsPlusNonformat"/>
        <w:ind w:left="-284"/>
        <w:rPr>
          <w:rFonts w:ascii="Calibri" w:hAnsi="Calibri" w:cs="Times New Roman"/>
        </w:rPr>
      </w:pPr>
      <w:r w:rsidRPr="001D6984">
        <w:rPr>
          <w:rFonts w:ascii="Calibri" w:hAnsi="Calibri" w:cs="Times New Roman"/>
        </w:rPr>
        <w:t>Реферат (краткие сведения о новой медицинской технологии, её отличительных характеристика, соответствует Аннотации)</w:t>
      </w:r>
    </w:p>
    <w:p w:rsidR="00303D3A" w:rsidRPr="001D6984" w:rsidRDefault="00303D3A" w:rsidP="00665757">
      <w:pPr>
        <w:pStyle w:val="ConsPlusNonformat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45"/>
      </w:tblGrid>
      <w:tr w:rsidR="00303D3A" w:rsidTr="00C05B15">
        <w:trPr>
          <w:trHeight w:val="2613"/>
        </w:trPr>
        <w:tc>
          <w:tcPr>
            <w:tcW w:w="9345" w:type="dxa"/>
          </w:tcPr>
          <w:p w:rsidR="00303D3A" w:rsidRPr="00D7180D" w:rsidRDefault="00303D3A" w:rsidP="00C05B15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color w:val="365F91"/>
              </w:rPr>
            </w:pPr>
            <w:r w:rsidRPr="00D7180D">
              <w:rPr>
                <w:rFonts w:ascii="Times New Roman" w:hAnsi="Times New Roman" w:cs="Times New Roman"/>
                <w:color w:val="365F91"/>
              </w:rPr>
              <w:t xml:space="preserve">Технология решает проблему </w:t>
            </w:r>
            <w:proofErr w:type="spellStart"/>
            <w:r w:rsidRPr="00D7180D">
              <w:rPr>
                <w:rFonts w:ascii="Times New Roman" w:hAnsi="Times New Roman" w:cs="Times New Roman"/>
                <w:color w:val="365F91"/>
              </w:rPr>
              <w:t>хххх</w:t>
            </w:r>
            <w:proofErr w:type="spellEnd"/>
          </w:p>
          <w:p w:rsidR="00303D3A" w:rsidRPr="00D7180D" w:rsidRDefault="00303D3A" w:rsidP="00C05B15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color w:val="365F91"/>
              </w:rPr>
            </w:pPr>
            <w:r w:rsidRPr="00D7180D">
              <w:rPr>
                <w:rFonts w:ascii="Times New Roman" w:hAnsi="Times New Roman" w:cs="Times New Roman"/>
                <w:color w:val="365F91"/>
              </w:rPr>
              <w:t xml:space="preserve">Суть разработанной технологии заключается в </w:t>
            </w:r>
            <w:proofErr w:type="spellStart"/>
            <w:r w:rsidRPr="00D7180D">
              <w:rPr>
                <w:rFonts w:ascii="Times New Roman" w:hAnsi="Times New Roman" w:cs="Times New Roman"/>
                <w:color w:val="365F91"/>
              </w:rPr>
              <w:t>хххххх</w:t>
            </w:r>
            <w:proofErr w:type="spellEnd"/>
          </w:p>
          <w:p w:rsidR="00303D3A" w:rsidRPr="00D7180D" w:rsidRDefault="00303D3A" w:rsidP="00C05B15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color w:val="365F91"/>
              </w:rPr>
            </w:pPr>
            <w:r w:rsidRPr="00D7180D">
              <w:rPr>
                <w:rFonts w:ascii="Times New Roman" w:hAnsi="Times New Roman" w:cs="Times New Roman"/>
                <w:color w:val="365F91"/>
              </w:rPr>
              <w:t xml:space="preserve">Использование технологии показано </w:t>
            </w:r>
            <w:proofErr w:type="spellStart"/>
            <w:r w:rsidRPr="00D7180D">
              <w:rPr>
                <w:rFonts w:ascii="Times New Roman" w:hAnsi="Times New Roman" w:cs="Times New Roman"/>
                <w:color w:val="365F91"/>
              </w:rPr>
              <w:t>хххххх</w:t>
            </w:r>
            <w:proofErr w:type="spellEnd"/>
            <w:r w:rsidRPr="00D7180D">
              <w:rPr>
                <w:rFonts w:ascii="Times New Roman" w:hAnsi="Times New Roman" w:cs="Times New Roman"/>
                <w:color w:val="365F91"/>
              </w:rPr>
              <w:t xml:space="preserve">. </w:t>
            </w:r>
          </w:p>
          <w:p w:rsidR="00303D3A" w:rsidRPr="00D7180D" w:rsidRDefault="00303D3A" w:rsidP="00C05B15">
            <w:pPr>
              <w:pStyle w:val="ConsPlusNonformat"/>
              <w:ind w:firstLine="284"/>
              <w:rPr>
                <w:rFonts w:ascii="Calibri" w:hAnsi="Calibri" w:cs="Times New Roman"/>
              </w:rPr>
            </w:pPr>
            <w:r w:rsidRPr="00D7180D">
              <w:rPr>
                <w:rFonts w:ascii="Times New Roman" w:hAnsi="Times New Roman" w:cs="Times New Roman"/>
                <w:color w:val="365F91"/>
              </w:rPr>
              <w:t>Данная технология не имеет аналогов и прототипов в мире.</w:t>
            </w:r>
          </w:p>
        </w:tc>
      </w:tr>
    </w:tbl>
    <w:p w:rsidR="00303D3A" w:rsidRDefault="00303D3A" w:rsidP="00665757">
      <w:pPr>
        <w:pStyle w:val="ConsPlusNonformat"/>
        <w:rPr>
          <w:rFonts w:ascii="Times New Roman" w:hAnsi="Times New Roman" w:cs="Times New Roman"/>
        </w:rPr>
      </w:pPr>
      <w:bookmarkStart w:id="8" w:name="Par758"/>
      <w:bookmarkEnd w:id="8"/>
    </w:p>
    <w:p w:rsidR="00303D3A" w:rsidRPr="00CB0B72" w:rsidRDefault="00303D3A" w:rsidP="00665757">
      <w:pPr>
        <w:pStyle w:val="ConsPlusNonformat"/>
        <w:rPr>
          <w:rFonts w:ascii="Times New Roman" w:hAnsi="Times New Roman" w:cs="Times New Roman"/>
        </w:rPr>
      </w:pPr>
      <w:r w:rsidRPr="00CB0B72">
        <w:rPr>
          <w:rFonts w:ascii="Times New Roman" w:hAnsi="Times New Roman" w:cs="Times New Roman"/>
        </w:rPr>
        <w:t>Авторы</w:t>
      </w:r>
    </w:p>
    <w:p w:rsidR="00303D3A" w:rsidRPr="00CB0B72" w:rsidRDefault="00303D3A" w:rsidP="00665757">
      <w:pPr>
        <w:widowControl w:val="0"/>
        <w:autoSpaceDE w:val="0"/>
        <w:autoSpaceDN w:val="0"/>
        <w:adjustRightInd w:val="0"/>
        <w:jc w:val="both"/>
      </w:pPr>
    </w:p>
    <w:tbl>
      <w:tblPr>
        <w:tblW w:w="9356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781"/>
        <w:gridCol w:w="1621"/>
        <w:gridCol w:w="3119"/>
      </w:tblGrid>
      <w:tr w:rsidR="00303D3A" w:rsidRPr="00CB0B72" w:rsidTr="00C05B1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>Фамилия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>Имя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>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>Вклад в работу</w:t>
            </w:r>
          </w:p>
        </w:tc>
      </w:tr>
      <w:tr w:rsidR="00303D3A" w:rsidRPr="00CB0B72" w:rsidTr="00C05B1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Ростислав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pStyle w:val="ConsPlusNonformat"/>
              <w:ind w:firstLine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pStyle w:val="ConsPlusNonformat"/>
              <w:ind w:firstLine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Планирование технологии, </w:t>
            </w:r>
            <w:proofErr w:type="spellStart"/>
            <w:r>
              <w:rPr>
                <w:rFonts w:ascii="Times New Roman" w:hAnsi="Times New Roman" w:cs="Times New Roman"/>
              </w:rPr>
              <w:t>рецезирование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улучшение публикаций, общее </w:t>
            </w:r>
            <w:proofErr w:type="spellStart"/>
            <w:r>
              <w:rPr>
                <w:rFonts w:ascii="Times New Roman" w:hAnsi="Times New Roman" w:cs="Times New Roman"/>
              </w:rPr>
              <w:t>руководст</w:t>
            </w:r>
            <w:proofErr w:type="spellEnd"/>
          </w:p>
        </w:tc>
      </w:tr>
      <w:tr w:rsidR="00303D3A" w:rsidRPr="00CB0B72" w:rsidTr="00C05B1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Кошельская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pStyle w:val="ConsPlusNonformat"/>
              <w:ind w:firstLine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pStyle w:val="ConsPlusNonformat"/>
              <w:ind w:firstLine="67"/>
              <w:jc w:val="both"/>
              <w:rPr>
                <w:rFonts w:ascii="Times New Roman" w:hAnsi="Times New Roman" w:cs="Times New Roman"/>
              </w:rPr>
            </w:pPr>
            <w:r w:rsidRPr="00E91AA9">
              <w:rPr>
                <w:rFonts w:ascii="Times New Roman" w:hAnsi="Times New Roman" w:cs="Times New Roman"/>
              </w:rPr>
              <w:t xml:space="preserve">Планирование технологии, </w:t>
            </w:r>
            <w:r>
              <w:rPr>
                <w:rFonts w:ascii="Times New Roman" w:hAnsi="Times New Roman" w:cs="Times New Roman"/>
              </w:rPr>
              <w:t xml:space="preserve">разработка дизайна исследования, </w:t>
            </w:r>
            <w:r>
              <w:rPr>
                <w:rFonts w:ascii="Times New Roman" w:hAnsi="Times New Roman" w:cs="Times New Roman"/>
              </w:rPr>
              <w:lastRenderedPageBreak/>
              <w:t xml:space="preserve">набор клинического материала, подготовка, </w:t>
            </w:r>
            <w:r w:rsidRPr="00E91AA9">
              <w:rPr>
                <w:rFonts w:ascii="Times New Roman" w:hAnsi="Times New Roman" w:cs="Times New Roman"/>
              </w:rPr>
              <w:t>реце</w:t>
            </w:r>
            <w:r>
              <w:rPr>
                <w:rFonts w:ascii="Times New Roman" w:hAnsi="Times New Roman" w:cs="Times New Roman"/>
              </w:rPr>
              <w:t>н</w:t>
            </w:r>
            <w:r w:rsidRPr="00E91AA9">
              <w:rPr>
                <w:rFonts w:ascii="Times New Roman" w:hAnsi="Times New Roman" w:cs="Times New Roman"/>
              </w:rPr>
              <w:t>зирование и улу</w:t>
            </w:r>
            <w:r>
              <w:rPr>
                <w:rFonts w:ascii="Times New Roman" w:hAnsi="Times New Roman" w:cs="Times New Roman"/>
              </w:rPr>
              <w:t>чшение публикаций</w:t>
            </w:r>
          </w:p>
        </w:tc>
      </w:tr>
      <w:tr w:rsidR="00303D3A" w:rsidRPr="00CB0B72" w:rsidTr="00C05B1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Журавлева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дизайна исследования, набор клинического материала, создание и заполнение базы данных, статистический анализ, подготовка публикаций</w:t>
            </w:r>
          </w:p>
        </w:tc>
      </w:tr>
    </w:tbl>
    <w:p w:rsidR="00303D3A" w:rsidRDefault="00303D3A" w:rsidP="00665757">
      <w:pPr>
        <w:pStyle w:val="ConsPlusNonformat"/>
        <w:rPr>
          <w:rFonts w:ascii="Times New Roman" w:hAnsi="Times New Roman" w:cs="Times New Roman"/>
        </w:rPr>
      </w:pPr>
      <w:bookmarkStart w:id="9" w:name="Par773"/>
      <w:bookmarkEnd w:id="9"/>
    </w:p>
    <w:p w:rsidR="00303D3A" w:rsidRPr="00CB0B72" w:rsidRDefault="00303D3A" w:rsidP="0066575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</w:t>
      </w:r>
      <w:r w:rsidRPr="00CB0B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соисполнителях</w:t>
      </w:r>
      <w:r w:rsidRPr="00CB0B72">
        <w:rPr>
          <w:rFonts w:ascii="Times New Roman" w:hAnsi="Times New Roman" w:cs="Times New Roman"/>
        </w:rPr>
        <w:t xml:space="preserve"> работы</w:t>
      </w:r>
    </w:p>
    <w:tbl>
      <w:tblPr>
        <w:tblW w:w="9356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1843"/>
        <w:gridCol w:w="1842"/>
        <w:gridCol w:w="1418"/>
      </w:tblGrid>
      <w:tr w:rsidR="00303D3A" w:rsidRPr="00CB0B72" w:rsidTr="00C05B15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7C0931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1" w:history="1">
              <w:r w:rsidR="00303D3A" w:rsidRPr="00CB0B72">
                <w:rPr>
                  <w:color w:val="0000FF"/>
                </w:rPr>
                <w:t>ОКОПФ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>Наименование организации</w:t>
            </w:r>
            <w:r>
              <w:t>-соисполнителя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>Сокращенное наименование организации</w:t>
            </w:r>
            <w:r>
              <w:t>-соисполнителя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>Учредитель (ведомственная принадлежность)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>ОГРН</w:t>
            </w:r>
          </w:p>
        </w:tc>
      </w:tr>
      <w:tr w:rsidR="00303D3A" w:rsidRPr="00CB0B72" w:rsidTr="00C05B15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03D3A" w:rsidRPr="00CB0B72" w:rsidTr="00C05B15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03D3A" w:rsidRDefault="00303D3A" w:rsidP="00665757">
      <w:pPr>
        <w:widowControl w:val="0"/>
        <w:autoSpaceDE w:val="0"/>
        <w:autoSpaceDN w:val="0"/>
        <w:adjustRightInd w:val="0"/>
        <w:jc w:val="both"/>
      </w:pPr>
      <w:bookmarkStart w:id="10" w:name="Par786"/>
      <w:bookmarkEnd w:id="1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1755"/>
        <w:gridCol w:w="3342"/>
      </w:tblGrid>
      <w:tr w:rsidR="00303D3A" w:rsidTr="00C05B15">
        <w:trPr>
          <w:trHeight w:val="310"/>
        </w:trPr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rPr>
                <w:rFonts w:ascii="Calibri" w:hAnsi="Calibri" w:cs="Times New Roman"/>
              </w:rPr>
            </w:pPr>
            <w:r w:rsidRPr="00D7180D">
              <w:rPr>
                <w:rFonts w:ascii="Calibri" w:hAnsi="Calibri" w:cs="Times New Roman"/>
              </w:rPr>
              <w:t>Реквизиты протокола заседания Ученого совета, утвердившего новую медицинскую технологию</w:t>
            </w:r>
          </w:p>
        </w:tc>
        <w:tc>
          <w:tcPr>
            <w:tcW w:w="1755" w:type="dxa"/>
            <w:tcBorders>
              <w:lef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jc w:val="center"/>
              <w:rPr>
                <w:rFonts w:ascii="Calibri" w:hAnsi="Calibri" w:cs="Times New Roman"/>
              </w:rPr>
            </w:pPr>
            <w:r w:rsidRPr="00D7180D">
              <w:rPr>
                <w:rFonts w:ascii="Calibri" w:hAnsi="Calibri" w:cs="Times New Roman"/>
              </w:rPr>
              <w:t>дата</w:t>
            </w:r>
          </w:p>
        </w:tc>
        <w:tc>
          <w:tcPr>
            <w:tcW w:w="3342" w:type="dxa"/>
            <w:tcBorders>
              <w:lef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jc w:val="center"/>
              <w:rPr>
                <w:rFonts w:ascii="Calibri" w:hAnsi="Calibri" w:cs="Times New Roman"/>
              </w:rPr>
            </w:pPr>
            <w:r w:rsidRPr="00D7180D">
              <w:rPr>
                <w:rFonts w:ascii="Calibri" w:hAnsi="Calibri" w:cs="Times New Roman"/>
              </w:rPr>
              <w:t>номер</w:t>
            </w:r>
          </w:p>
        </w:tc>
      </w:tr>
      <w:tr w:rsidR="00303D3A" w:rsidTr="00C05B15">
        <w:trPr>
          <w:trHeight w:val="402"/>
        </w:trPr>
        <w:tc>
          <w:tcPr>
            <w:tcW w:w="425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ind w:hanging="108"/>
              <w:rPr>
                <w:rFonts w:ascii="Calibri" w:hAnsi="Calibri" w:cs="Times New Roman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180D">
              <w:rPr>
                <w:rFonts w:ascii="Times New Roman" w:hAnsi="Times New Roman" w:cs="Times New Roman"/>
                <w:color w:val="365F91"/>
              </w:rPr>
              <w:t>хх.хх.хххх</w:t>
            </w:r>
            <w:proofErr w:type="spellEnd"/>
          </w:p>
        </w:tc>
        <w:tc>
          <w:tcPr>
            <w:tcW w:w="3342" w:type="dxa"/>
            <w:tcBorders>
              <w:lef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180D">
              <w:rPr>
                <w:rFonts w:ascii="Times New Roman" w:hAnsi="Times New Roman" w:cs="Times New Roman"/>
                <w:color w:val="365F91"/>
              </w:rPr>
              <w:t>хх</w:t>
            </w:r>
            <w:proofErr w:type="spellEnd"/>
          </w:p>
        </w:tc>
      </w:tr>
    </w:tbl>
    <w:p w:rsidR="00303D3A" w:rsidRDefault="00303D3A" w:rsidP="00665757">
      <w:pPr>
        <w:widowControl w:val="0"/>
        <w:autoSpaceDE w:val="0"/>
        <w:autoSpaceDN w:val="0"/>
        <w:adjustRightInd w:val="0"/>
        <w:jc w:val="both"/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7513"/>
      </w:tblGrid>
      <w:tr w:rsidR="00303D3A" w:rsidTr="00C05B15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rPr>
                <w:rFonts w:ascii="Calibri" w:hAnsi="Calibri" w:cs="Times New Roman"/>
              </w:rPr>
            </w:pPr>
            <w:r w:rsidRPr="00D7180D">
              <w:rPr>
                <w:rFonts w:ascii="Calibri" w:hAnsi="Calibri" w:cs="Times New Roman"/>
              </w:rPr>
              <w:t>Закрепление прав (в том числе предполагаемое)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303D3A" w:rsidRPr="00B60105" w:rsidRDefault="00303D3A" w:rsidP="00C05B15">
            <w:pPr>
              <w:pStyle w:val="ConsPlusNonformat"/>
              <w:rPr>
                <w:ins w:id="11" w:author="Вячеслав В. Рябов" w:date="2017-04-14T14:00:00Z"/>
                <w:rFonts w:ascii="Times New Roman" w:hAnsi="Times New Roman" w:cs="Times New Roman"/>
                <w:color w:val="365F91"/>
              </w:rPr>
            </w:pPr>
            <w:ins w:id="12" w:author="Вячеслав В. Рябов" w:date="2017-04-14T14:00:00Z">
              <w:r w:rsidRPr="00B60105">
                <w:rPr>
                  <w:rFonts w:ascii="Times New Roman" w:hAnsi="Times New Roman" w:cs="Times New Roman"/>
                  <w:color w:val="365F91"/>
                </w:rPr>
                <w:t>Закрепление прав не предполагается</w:t>
              </w:r>
            </w:ins>
          </w:p>
          <w:p w:rsidR="00303D3A" w:rsidRPr="00B60105" w:rsidRDefault="00303D3A" w:rsidP="00C05B15">
            <w:pPr>
              <w:pStyle w:val="ConsPlusNonformat"/>
              <w:rPr>
                <w:ins w:id="13" w:author="Вячеслав В. Рябов" w:date="2017-04-14T14:00:00Z"/>
                <w:rFonts w:ascii="Times New Roman" w:hAnsi="Times New Roman" w:cs="Times New Roman"/>
                <w:color w:val="365F91"/>
              </w:rPr>
            </w:pPr>
            <w:ins w:id="14" w:author="Вячеслав В. Рябов" w:date="2017-04-14T14:00:00Z">
              <w:r w:rsidRPr="00B60105">
                <w:rPr>
                  <w:rFonts w:ascii="Times New Roman" w:hAnsi="Times New Roman" w:cs="Times New Roman"/>
                  <w:color w:val="365F91"/>
                </w:rPr>
                <w:t>Планируется подача заявки на изобретение</w:t>
              </w:r>
            </w:ins>
          </w:p>
          <w:p w:rsidR="00303D3A" w:rsidRPr="00B60105" w:rsidRDefault="00303D3A" w:rsidP="00C05B15">
            <w:pPr>
              <w:pStyle w:val="ConsPlusNonformat"/>
              <w:rPr>
                <w:ins w:id="15" w:author="Вячеслав В. Рябов" w:date="2017-04-14T14:00:00Z"/>
                <w:rFonts w:ascii="Times New Roman" w:hAnsi="Times New Roman" w:cs="Times New Roman"/>
                <w:color w:val="365F91"/>
              </w:rPr>
            </w:pPr>
            <w:ins w:id="16" w:author="Вячеслав В. Рябов" w:date="2017-04-14T14:00:00Z">
              <w:r w:rsidRPr="00B60105">
                <w:rPr>
                  <w:rFonts w:ascii="Times New Roman" w:hAnsi="Times New Roman" w:cs="Times New Roman"/>
                  <w:color w:val="365F91"/>
                </w:rPr>
                <w:t>Подана заявка на изобретение.</w:t>
              </w:r>
            </w:ins>
          </w:p>
          <w:p w:rsidR="00303D3A" w:rsidRPr="00B60105" w:rsidRDefault="00303D3A" w:rsidP="00C05B15">
            <w:pPr>
              <w:pStyle w:val="ConsPlusNonformat"/>
              <w:rPr>
                <w:ins w:id="17" w:author="Вячеслав В. Рябов" w:date="2017-04-14T14:00:00Z"/>
                <w:rFonts w:ascii="Times New Roman" w:hAnsi="Times New Roman" w:cs="Times New Roman"/>
                <w:color w:val="365F91"/>
              </w:rPr>
            </w:pPr>
            <w:ins w:id="18" w:author="Вячеслав В. Рябов" w:date="2017-04-14T14:00:00Z">
              <w:r w:rsidRPr="00B60105">
                <w:rPr>
                  <w:rFonts w:ascii="Times New Roman" w:hAnsi="Times New Roman" w:cs="Times New Roman"/>
                  <w:color w:val="365F91"/>
                </w:rPr>
                <w:t>Получен патент на изобретение (№</w:t>
              </w:r>
              <w:proofErr w:type="spellStart"/>
              <w:r w:rsidRPr="00B60105">
                <w:rPr>
                  <w:rFonts w:ascii="Times New Roman" w:hAnsi="Times New Roman" w:cs="Times New Roman"/>
                  <w:color w:val="365F91"/>
                </w:rPr>
                <w:t>ххххх</w:t>
              </w:r>
              <w:proofErr w:type="spellEnd"/>
              <w:r w:rsidRPr="00B60105">
                <w:rPr>
                  <w:rFonts w:ascii="Times New Roman" w:hAnsi="Times New Roman" w:cs="Times New Roman"/>
                  <w:color w:val="365F91"/>
                </w:rPr>
                <w:t xml:space="preserve"> от </w:t>
              </w:r>
              <w:proofErr w:type="spellStart"/>
              <w:r w:rsidRPr="00B60105">
                <w:rPr>
                  <w:rFonts w:ascii="Times New Roman" w:hAnsi="Times New Roman" w:cs="Times New Roman"/>
                  <w:color w:val="365F91"/>
                </w:rPr>
                <w:t>хх.хх.хххх</w:t>
              </w:r>
              <w:proofErr w:type="spellEnd"/>
              <w:r w:rsidRPr="00B60105">
                <w:rPr>
                  <w:rFonts w:ascii="Times New Roman" w:hAnsi="Times New Roman" w:cs="Times New Roman"/>
                  <w:color w:val="365F91"/>
                </w:rPr>
                <w:t>)</w:t>
              </w:r>
            </w:ins>
          </w:p>
          <w:p w:rsidR="00303D3A" w:rsidRPr="00D7180D" w:rsidRDefault="00303D3A" w:rsidP="00B60105">
            <w:pPr>
              <w:pStyle w:val="ConsPlusNonformat"/>
              <w:rPr>
                <w:rFonts w:ascii="Calibri" w:hAnsi="Calibri" w:cs="Times New Roman"/>
              </w:rPr>
            </w:pPr>
            <w:ins w:id="19" w:author="Вячеслав В. Рябов" w:date="2017-04-14T14:00:00Z">
              <w:r w:rsidRPr="00B60105">
                <w:rPr>
                  <w:rFonts w:ascii="Times New Roman" w:hAnsi="Times New Roman" w:cs="Times New Roman"/>
                  <w:b/>
                  <w:color w:val="365F91"/>
                  <w:u w:val="single"/>
                </w:rPr>
                <w:t>Выбрать нужное</w:t>
              </w:r>
            </w:ins>
          </w:p>
        </w:tc>
      </w:tr>
    </w:tbl>
    <w:p w:rsidR="00303D3A" w:rsidRDefault="00303D3A" w:rsidP="00665757">
      <w:pPr>
        <w:widowControl w:val="0"/>
        <w:autoSpaceDE w:val="0"/>
        <w:autoSpaceDN w:val="0"/>
        <w:adjustRightInd w:val="0"/>
        <w:jc w:val="both"/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7088"/>
      </w:tblGrid>
      <w:tr w:rsidR="00303D3A" w:rsidTr="00C05B1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ind w:firstLine="34"/>
              <w:rPr>
                <w:rFonts w:ascii="Calibri" w:hAnsi="Calibri" w:cs="Times New Roman"/>
              </w:rPr>
            </w:pPr>
            <w:r w:rsidRPr="00D7180D">
              <w:rPr>
                <w:rFonts w:ascii="Calibri" w:hAnsi="Calibri" w:cs="Times New Roman"/>
              </w:rPr>
              <w:t>Библиографические данные методических рекомендаций по применению новой медицинской технологии, научных публикаций, связанных с разработкой данной медицинской технологии (при наличии)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numPr>
                <w:ilvl w:val="0"/>
                <w:numId w:val="22"/>
              </w:numPr>
              <w:ind w:left="426"/>
              <w:jc w:val="both"/>
              <w:rPr>
                <w:rFonts w:ascii="Times New Roman" w:hAnsi="Times New Roman" w:cs="Times New Roman"/>
                <w:color w:val="365F91"/>
              </w:rPr>
            </w:pPr>
            <w:r w:rsidRPr="00D7180D">
              <w:rPr>
                <w:rFonts w:ascii="Times New Roman" w:hAnsi="Times New Roman" w:cs="Times New Roman"/>
                <w:color w:val="365F91"/>
              </w:rPr>
              <w:t xml:space="preserve">Кошельская О.А., Журавлева О.А. Влияние комбинированной </w:t>
            </w:r>
            <w:proofErr w:type="spellStart"/>
            <w:r w:rsidRPr="00D7180D">
              <w:rPr>
                <w:rFonts w:ascii="Times New Roman" w:hAnsi="Times New Roman" w:cs="Times New Roman"/>
                <w:color w:val="365F91"/>
              </w:rPr>
              <w:t>антигипертензивной</w:t>
            </w:r>
            <w:proofErr w:type="spellEnd"/>
            <w:r w:rsidRPr="00D7180D">
              <w:rPr>
                <w:rFonts w:ascii="Times New Roman" w:hAnsi="Times New Roman" w:cs="Times New Roman"/>
                <w:color w:val="365F91"/>
              </w:rPr>
              <w:t xml:space="preserve"> терапии с достижением целевых значений артериального давления на </w:t>
            </w:r>
            <w:proofErr w:type="spellStart"/>
            <w:r w:rsidRPr="00D7180D">
              <w:rPr>
                <w:rFonts w:ascii="Times New Roman" w:hAnsi="Times New Roman" w:cs="Times New Roman"/>
                <w:color w:val="365F91"/>
              </w:rPr>
              <w:t>допплерографические</w:t>
            </w:r>
            <w:proofErr w:type="spellEnd"/>
            <w:r w:rsidRPr="00D7180D">
              <w:rPr>
                <w:rFonts w:ascii="Times New Roman" w:hAnsi="Times New Roman" w:cs="Times New Roman"/>
                <w:color w:val="365F91"/>
              </w:rPr>
              <w:t xml:space="preserve"> показатели </w:t>
            </w:r>
            <w:proofErr w:type="spellStart"/>
            <w:r w:rsidRPr="00D7180D">
              <w:rPr>
                <w:rFonts w:ascii="Times New Roman" w:hAnsi="Times New Roman" w:cs="Times New Roman"/>
                <w:color w:val="365F91"/>
              </w:rPr>
              <w:t>внутрипочечного</w:t>
            </w:r>
            <w:proofErr w:type="spellEnd"/>
            <w:r w:rsidRPr="00D7180D">
              <w:rPr>
                <w:rFonts w:ascii="Times New Roman" w:hAnsi="Times New Roman" w:cs="Times New Roman"/>
                <w:color w:val="365F91"/>
              </w:rPr>
              <w:t xml:space="preserve"> кровотока у больных сахарным диабетом типа 2 // Рациональная Фармакотерапия в Кардиологии. – 2012. – № 8 (3). – С. 433-440.</w:t>
            </w:r>
          </w:p>
          <w:p w:rsidR="00303D3A" w:rsidRPr="00D7180D" w:rsidRDefault="00303D3A" w:rsidP="00C05B15">
            <w:pPr>
              <w:pStyle w:val="ConsPlusNonformat"/>
              <w:numPr>
                <w:ilvl w:val="0"/>
                <w:numId w:val="22"/>
              </w:numPr>
              <w:ind w:left="426"/>
              <w:jc w:val="both"/>
              <w:rPr>
                <w:rFonts w:cs="Times New Roman"/>
              </w:rPr>
            </w:pPr>
            <w:r w:rsidRPr="00D7180D">
              <w:rPr>
                <w:rFonts w:cs="Times New Roman"/>
                <w:color w:val="365F91"/>
              </w:rPr>
              <w:t xml:space="preserve"> </w:t>
            </w:r>
          </w:p>
        </w:tc>
      </w:tr>
    </w:tbl>
    <w:p w:rsidR="00303D3A" w:rsidRDefault="00303D3A" w:rsidP="00665757">
      <w:pPr>
        <w:widowControl w:val="0"/>
        <w:autoSpaceDE w:val="0"/>
        <w:autoSpaceDN w:val="0"/>
        <w:adjustRightInd w:val="0"/>
        <w:jc w:val="both"/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7513"/>
      </w:tblGrid>
      <w:tr w:rsidR="00303D3A" w:rsidTr="00C05B15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ind w:left="34"/>
              <w:rPr>
                <w:rFonts w:ascii="Calibri" w:hAnsi="Calibri" w:cs="Times New Roman"/>
              </w:rPr>
            </w:pPr>
            <w:r w:rsidRPr="00D7180D">
              <w:rPr>
                <w:rFonts w:ascii="Calibri" w:hAnsi="Calibri" w:cs="Times New Roman"/>
              </w:rPr>
              <w:t>Информация о внедрении медицинской технологии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303D3A" w:rsidRPr="00D7180D" w:rsidRDefault="00303D3A" w:rsidP="00C05B15">
            <w:pPr>
              <w:pStyle w:val="ConsPlusNonformat"/>
              <w:rPr>
                <w:rFonts w:ascii="Calibri" w:hAnsi="Calibri" w:cs="Times New Roman"/>
              </w:rPr>
            </w:pPr>
            <w:r w:rsidRPr="00D7180D">
              <w:rPr>
                <w:rFonts w:ascii="Times New Roman" w:hAnsi="Times New Roman" w:cs="Times New Roman"/>
              </w:rPr>
              <w:t xml:space="preserve">внедрена в лечебно-диагностический процесс клиник НИИ кардиологии (акт внедрения № </w:t>
            </w:r>
            <w:proofErr w:type="spellStart"/>
            <w:r w:rsidRPr="00F37AB0">
              <w:rPr>
                <w:rFonts w:ascii="Times New Roman" w:hAnsi="Times New Roman" w:cs="Times New Roman"/>
                <w:color w:val="0070C0"/>
              </w:rPr>
              <w:t>хх</w:t>
            </w:r>
            <w:proofErr w:type="spellEnd"/>
            <w:r w:rsidRPr="00F37AB0">
              <w:rPr>
                <w:rFonts w:ascii="Times New Roman" w:hAnsi="Times New Roman" w:cs="Times New Roman"/>
                <w:color w:val="0070C0"/>
              </w:rPr>
              <w:t xml:space="preserve"> от хх.хх.</w:t>
            </w:r>
            <w:r w:rsidRPr="00D7180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D7180D">
              <w:rPr>
                <w:rFonts w:ascii="Times New Roman" w:hAnsi="Times New Roman" w:cs="Times New Roman"/>
              </w:rPr>
              <w:t>)</w:t>
            </w:r>
          </w:p>
        </w:tc>
      </w:tr>
    </w:tbl>
    <w:p w:rsidR="00303D3A" w:rsidRPr="00CB0B72" w:rsidRDefault="00303D3A" w:rsidP="00665757">
      <w:pPr>
        <w:widowControl w:val="0"/>
        <w:autoSpaceDE w:val="0"/>
        <w:autoSpaceDN w:val="0"/>
        <w:adjustRightInd w:val="0"/>
        <w:jc w:val="both"/>
      </w:pPr>
    </w:p>
    <w:tbl>
      <w:tblPr>
        <w:tblW w:w="9356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36"/>
        <w:gridCol w:w="2590"/>
        <w:gridCol w:w="1727"/>
        <w:gridCol w:w="2303"/>
      </w:tblGrid>
      <w:tr w:rsidR="00303D3A" w:rsidRPr="00CB0B72" w:rsidTr="00C05B15">
        <w:trPr>
          <w:tblCellSpacing w:w="5" w:type="nil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>Ф.И.О. руководителя организации-исполнителя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 xml:space="preserve">Ф.И.О. руководителя </w:t>
            </w:r>
            <w:r>
              <w:t>работы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>Контактный телефон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B72">
              <w:t>Адрес электронной почты</w:t>
            </w:r>
          </w:p>
        </w:tc>
      </w:tr>
      <w:tr w:rsidR="00303D3A" w:rsidRPr="00CB0B72" w:rsidTr="00C05B15">
        <w:trPr>
          <w:trHeight w:val="644"/>
          <w:tblCellSpacing w:w="5" w:type="nil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C05B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CB0B72" w:rsidRDefault="00303D3A" w:rsidP="00B601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3A" w:rsidRPr="00513791" w:rsidRDefault="00303D3A" w:rsidP="00C05B1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303D3A" w:rsidRDefault="00303D3A" w:rsidP="00665757">
      <w:pPr>
        <w:widowControl w:val="0"/>
        <w:autoSpaceDE w:val="0"/>
        <w:autoSpaceDN w:val="0"/>
        <w:adjustRightInd w:val="0"/>
        <w:jc w:val="both"/>
      </w:pPr>
    </w:p>
    <w:p w:rsidR="00303D3A" w:rsidRPr="00CB0B72" w:rsidRDefault="00303D3A" w:rsidP="00665757">
      <w:pPr>
        <w:widowControl w:val="0"/>
        <w:tabs>
          <w:tab w:val="left" w:pos="7230"/>
        </w:tabs>
        <w:autoSpaceDE w:val="0"/>
        <w:autoSpaceDN w:val="0"/>
        <w:adjustRightInd w:val="0"/>
        <w:jc w:val="both"/>
      </w:pPr>
      <w:r w:rsidRPr="00CB0B72">
        <w:t>Руководитель</w:t>
      </w:r>
      <w:r>
        <w:t xml:space="preserve"> </w:t>
      </w:r>
      <w:r w:rsidRPr="00CB0B72">
        <w:t>организации</w:t>
      </w:r>
      <w:r>
        <w:t>-исполнителя</w:t>
      </w:r>
      <w:r>
        <w:tab/>
        <w:t>_________________</w:t>
      </w:r>
    </w:p>
    <w:p w:rsidR="00303D3A" w:rsidRPr="00CB0B72" w:rsidRDefault="00303D3A" w:rsidP="00665757">
      <w:pPr>
        <w:widowControl w:val="0"/>
        <w:autoSpaceDE w:val="0"/>
        <w:autoSpaceDN w:val="0"/>
        <w:adjustRightInd w:val="0"/>
        <w:ind w:left="7080" w:firstLine="708"/>
        <w:jc w:val="both"/>
        <w:rPr>
          <w:sz w:val="16"/>
          <w:szCs w:val="16"/>
        </w:rPr>
      </w:pPr>
      <w:r w:rsidRPr="00CB0B72">
        <w:rPr>
          <w:sz w:val="16"/>
          <w:szCs w:val="16"/>
        </w:rPr>
        <w:t>подпись</w:t>
      </w:r>
    </w:p>
    <w:p w:rsidR="00303D3A" w:rsidRDefault="00303D3A" w:rsidP="00665757">
      <w:pPr>
        <w:pStyle w:val="ConsPlusNonformat"/>
        <w:ind w:firstLine="6379"/>
      </w:pPr>
      <w:r w:rsidRPr="00CB0B72">
        <w:rPr>
          <w:rFonts w:ascii="Times New Roman" w:hAnsi="Times New Roman" w:cs="Times New Roman"/>
        </w:rPr>
        <w:t>М.П.</w:t>
      </w:r>
    </w:p>
    <w:p w:rsidR="00303D3A" w:rsidRPr="00C05B15" w:rsidRDefault="00303D3A" w:rsidP="00B60105">
      <w:pPr>
        <w:pStyle w:val="Default"/>
        <w:jc w:val="right"/>
        <w:rPr>
          <w:sz w:val="26"/>
          <w:szCs w:val="26"/>
        </w:rPr>
      </w:pPr>
      <w:r>
        <w:rPr>
          <w:sz w:val="32"/>
          <w:szCs w:val="32"/>
        </w:rPr>
        <w:br w:type="page"/>
      </w:r>
      <w:r w:rsidRPr="00C05B15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7</w:t>
      </w:r>
      <w:r w:rsidRPr="00C05B15">
        <w:rPr>
          <w:sz w:val="26"/>
          <w:szCs w:val="26"/>
        </w:rPr>
        <w:t xml:space="preserve"> </w:t>
      </w:r>
    </w:p>
    <w:p w:rsidR="00303D3A" w:rsidRPr="005C76F7" w:rsidRDefault="00303D3A" w:rsidP="00B60105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УТВЕРЖДЕНО</w:t>
      </w:r>
    </w:p>
    <w:p w:rsidR="00303D3A" w:rsidRPr="005C76F7" w:rsidRDefault="00303D3A" w:rsidP="00B60105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приказом Томского НИМЦ</w:t>
      </w:r>
    </w:p>
    <w:p w:rsidR="00303D3A" w:rsidRPr="005C76F7" w:rsidRDefault="00303D3A" w:rsidP="00B60105">
      <w:pPr>
        <w:jc w:val="right"/>
        <w:rPr>
          <w:sz w:val="26"/>
          <w:szCs w:val="26"/>
        </w:rPr>
      </w:pP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="00EB1066" w:rsidRPr="00C05B15">
        <w:rPr>
          <w:color w:val="000000"/>
          <w:sz w:val="26"/>
          <w:szCs w:val="26"/>
        </w:rPr>
        <w:t xml:space="preserve">от </w:t>
      </w:r>
      <w:r w:rsidR="00EB1066">
        <w:rPr>
          <w:color w:val="000000"/>
          <w:sz w:val="26"/>
          <w:szCs w:val="26"/>
        </w:rPr>
        <w:t>04.05</w:t>
      </w:r>
      <w:smartTag w:uri="urn:schemas-microsoft-com:office:smarttags" w:element="metricconverter">
        <w:smartTagPr>
          <w:attr w:name="ProductID" w:val=".2017 г"/>
        </w:smartTagPr>
        <w:r w:rsidR="00EB1066" w:rsidRPr="00C05B15">
          <w:rPr>
            <w:color w:val="000000"/>
            <w:sz w:val="26"/>
            <w:szCs w:val="26"/>
          </w:rPr>
          <w:t>.2017 г</w:t>
        </w:r>
      </w:smartTag>
      <w:r w:rsidR="00EB1066" w:rsidRPr="00C05B15">
        <w:rPr>
          <w:color w:val="000000"/>
          <w:sz w:val="26"/>
          <w:szCs w:val="26"/>
        </w:rPr>
        <w:t xml:space="preserve">. № </w:t>
      </w:r>
      <w:r w:rsidR="00EB1066">
        <w:rPr>
          <w:color w:val="000000"/>
          <w:sz w:val="26"/>
          <w:szCs w:val="26"/>
        </w:rPr>
        <w:t>102</w:t>
      </w:r>
      <w:r w:rsidR="00EB1066" w:rsidRPr="00C05B15">
        <w:rPr>
          <w:color w:val="000000"/>
          <w:sz w:val="26"/>
          <w:szCs w:val="26"/>
        </w:rPr>
        <w:t>-П</w:t>
      </w:r>
    </w:p>
    <w:p w:rsidR="00303D3A" w:rsidRDefault="00303D3A" w:rsidP="00B60105">
      <w:pPr>
        <w:pStyle w:val="Default"/>
        <w:jc w:val="right"/>
        <w:rPr>
          <w:sz w:val="32"/>
          <w:szCs w:val="32"/>
        </w:rPr>
      </w:pPr>
    </w:p>
    <w:p w:rsidR="00303D3A" w:rsidRPr="006F3751" w:rsidRDefault="00303D3A" w:rsidP="00665757">
      <w:pPr>
        <w:jc w:val="center"/>
        <w:rPr>
          <w:b/>
          <w:sz w:val="22"/>
          <w:lang w:eastAsia="en-US"/>
        </w:rPr>
      </w:pPr>
      <w:r w:rsidRPr="006F3751">
        <w:rPr>
          <w:b/>
          <w:sz w:val="22"/>
          <w:lang w:eastAsia="en-US"/>
        </w:rPr>
        <w:t xml:space="preserve">ФЕДЕРАЛЬНОЕ АГЕНТСТВО НАУЧНЫХ ОРГАНИЗАЦИЙ </w:t>
      </w:r>
    </w:p>
    <w:p w:rsidR="00303D3A" w:rsidRPr="006F3751" w:rsidRDefault="00303D3A" w:rsidP="00665757">
      <w:pPr>
        <w:jc w:val="center"/>
        <w:rPr>
          <w:b/>
          <w:sz w:val="22"/>
          <w:lang w:eastAsia="en-US"/>
        </w:rPr>
      </w:pPr>
      <w:r w:rsidRPr="006F3751">
        <w:rPr>
          <w:b/>
          <w:sz w:val="22"/>
          <w:lang w:eastAsia="en-US"/>
        </w:rPr>
        <w:t>ФЕДЕРАЛЬНОЕ ГОСУДАРСТВЕННОЕ БЮДЖЕТНОЕ НАУЧНОЕ УЧРЕЖДЕНИЕ</w:t>
      </w:r>
    </w:p>
    <w:p w:rsidR="00303D3A" w:rsidRPr="006F3751" w:rsidRDefault="00303D3A" w:rsidP="00665757">
      <w:pPr>
        <w:jc w:val="center"/>
        <w:rPr>
          <w:b/>
          <w:sz w:val="22"/>
          <w:lang w:eastAsia="en-US"/>
        </w:rPr>
      </w:pPr>
      <w:r w:rsidRPr="006F3751">
        <w:rPr>
          <w:b/>
          <w:sz w:val="22"/>
          <w:lang w:eastAsia="en-US"/>
        </w:rPr>
        <w:t xml:space="preserve">«ТОМСКИЙ НАЦИОНАЛЬНЫЙ ИССЛЕДОВАТЕЛЬСКИЙ МЕДИЦИНСКИЙ ЦЕНТР РОССИЙСКОЙ АКАДЕМИИ НАУК» </w:t>
      </w:r>
    </w:p>
    <w:p w:rsidR="00303D3A" w:rsidRPr="006F3751" w:rsidRDefault="00303D3A" w:rsidP="00665757">
      <w:pPr>
        <w:jc w:val="center"/>
        <w:rPr>
          <w:b/>
          <w:lang w:eastAsia="en-US"/>
        </w:rPr>
      </w:pPr>
    </w:p>
    <w:p w:rsidR="00303D3A" w:rsidRPr="006F3751" w:rsidRDefault="00303D3A" w:rsidP="00665757">
      <w:pPr>
        <w:rPr>
          <w:lang w:eastAsia="en-US"/>
        </w:rPr>
      </w:pPr>
      <w:r w:rsidRPr="006F3751">
        <w:rPr>
          <w:lang w:eastAsia="en-US"/>
        </w:rPr>
        <w:t xml:space="preserve">УДК: </w:t>
      </w:r>
    </w:p>
    <w:p w:rsidR="00303D3A" w:rsidRPr="006F3751" w:rsidRDefault="00303D3A" w:rsidP="00665757">
      <w:pPr>
        <w:rPr>
          <w:lang w:eastAsia="en-US"/>
        </w:rPr>
      </w:pPr>
      <w:r w:rsidRPr="006F3751">
        <w:rPr>
          <w:lang w:eastAsia="en-US"/>
        </w:rPr>
        <w:t xml:space="preserve">№ </w:t>
      </w:r>
      <w:proofErr w:type="spellStart"/>
      <w:r w:rsidRPr="006F3751">
        <w:rPr>
          <w:lang w:eastAsia="en-US"/>
        </w:rPr>
        <w:t>госрегистрации</w:t>
      </w:r>
      <w:proofErr w:type="spellEnd"/>
      <w:r w:rsidRPr="006F3751">
        <w:rPr>
          <w:lang w:eastAsia="en-US"/>
        </w:rPr>
        <w:t xml:space="preserve">: </w:t>
      </w:r>
    </w:p>
    <w:p w:rsidR="00303D3A" w:rsidRPr="006F3751" w:rsidRDefault="00303D3A" w:rsidP="00665757">
      <w:pPr>
        <w:rPr>
          <w:lang w:eastAsia="en-US"/>
        </w:rPr>
      </w:pPr>
      <w:r w:rsidRPr="006F3751">
        <w:rPr>
          <w:lang w:eastAsia="en-US"/>
        </w:rPr>
        <w:t xml:space="preserve">Уникальный номер научной темы: </w:t>
      </w:r>
    </w:p>
    <w:p w:rsidR="00303D3A" w:rsidRPr="006F3751" w:rsidRDefault="00303D3A" w:rsidP="00665757">
      <w:pPr>
        <w:rPr>
          <w:lang w:eastAsia="en-US"/>
        </w:rPr>
      </w:pPr>
      <w:r w:rsidRPr="006F3751">
        <w:rPr>
          <w:lang w:eastAsia="en-US"/>
        </w:rPr>
        <w:t>Инв.№</w:t>
      </w:r>
    </w:p>
    <w:p w:rsidR="00303D3A" w:rsidRPr="006F3751" w:rsidRDefault="00303D3A" w:rsidP="00665757">
      <w:pPr>
        <w:ind w:left="4678"/>
        <w:jc w:val="right"/>
        <w:rPr>
          <w:lang w:eastAsia="en-US"/>
        </w:rPr>
      </w:pPr>
      <w:r w:rsidRPr="006F3751">
        <w:rPr>
          <w:lang w:eastAsia="en-US"/>
        </w:rPr>
        <w:t>УТВЕРЖД</w:t>
      </w:r>
      <w:r>
        <w:rPr>
          <w:lang w:eastAsia="en-US"/>
        </w:rPr>
        <w:t>ЕНО</w:t>
      </w:r>
      <w:r w:rsidRPr="006F3751">
        <w:rPr>
          <w:lang w:eastAsia="en-US"/>
        </w:rPr>
        <w:t xml:space="preserve"> </w:t>
      </w:r>
    </w:p>
    <w:p w:rsidR="00303D3A" w:rsidRPr="006F3751" w:rsidRDefault="00303D3A" w:rsidP="00665757">
      <w:pPr>
        <w:ind w:left="4678"/>
        <w:jc w:val="right"/>
        <w:rPr>
          <w:lang w:eastAsia="en-US"/>
        </w:rPr>
      </w:pPr>
      <w:r w:rsidRPr="006F3751">
        <w:rPr>
          <w:lang w:eastAsia="en-US"/>
        </w:rPr>
        <w:t xml:space="preserve">Решением Ученого совета </w:t>
      </w:r>
    </w:p>
    <w:p w:rsidR="00303D3A" w:rsidRPr="006F3751" w:rsidRDefault="00303D3A" w:rsidP="00665757">
      <w:pPr>
        <w:ind w:left="4678"/>
        <w:jc w:val="right"/>
        <w:rPr>
          <w:lang w:eastAsia="en-US"/>
        </w:rPr>
      </w:pPr>
      <w:r w:rsidRPr="006F3751">
        <w:rPr>
          <w:lang w:eastAsia="en-US"/>
        </w:rPr>
        <w:t>Томского НИМЦ</w:t>
      </w:r>
    </w:p>
    <w:p w:rsidR="00303D3A" w:rsidRPr="006F3751" w:rsidRDefault="00303D3A" w:rsidP="00665757">
      <w:pPr>
        <w:ind w:left="4678"/>
        <w:jc w:val="right"/>
        <w:rPr>
          <w:lang w:eastAsia="en-US"/>
        </w:rPr>
      </w:pPr>
      <w:r w:rsidRPr="006F3751">
        <w:rPr>
          <w:lang w:eastAsia="en-US"/>
        </w:rPr>
        <w:t xml:space="preserve">Протокол № </w:t>
      </w:r>
      <w:r>
        <w:rPr>
          <w:lang w:eastAsia="en-US"/>
        </w:rPr>
        <w:t>Х</w:t>
      </w:r>
      <w:r w:rsidRPr="006F3751">
        <w:rPr>
          <w:lang w:eastAsia="en-US"/>
        </w:rPr>
        <w:t xml:space="preserve"> </w:t>
      </w:r>
    </w:p>
    <w:p w:rsidR="00303D3A" w:rsidRPr="006F3751" w:rsidRDefault="00303D3A" w:rsidP="00665757">
      <w:pPr>
        <w:ind w:left="4678"/>
        <w:jc w:val="right"/>
        <w:rPr>
          <w:lang w:eastAsia="en-US"/>
        </w:rPr>
      </w:pPr>
      <w:r w:rsidRPr="006F3751">
        <w:rPr>
          <w:lang w:eastAsia="en-US"/>
        </w:rPr>
        <w:t>от «</w:t>
      </w:r>
      <w:proofErr w:type="spellStart"/>
      <w:r>
        <w:rPr>
          <w:lang w:eastAsia="en-US"/>
        </w:rPr>
        <w:t>хх</w:t>
      </w:r>
      <w:proofErr w:type="spellEnd"/>
      <w:r w:rsidRPr="006F3751">
        <w:rPr>
          <w:lang w:eastAsia="en-US"/>
        </w:rPr>
        <w:t>» октября 201</w:t>
      </w:r>
      <w:r>
        <w:rPr>
          <w:lang w:eastAsia="en-US"/>
        </w:rPr>
        <w:t>7</w:t>
      </w:r>
      <w:r w:rsidRPr="006F3751">
        <w:rPr>
          <w:lang w:eastAsia="en-US"/>
        </w:rPr>
        <w:t xml:space="preserve"> г.</w:t>
      </w:r>
    </w:p>
    <w:p w:rsidR="00303D3A" w:rsidRPr="006F3751" w:rsidRDefault="00303D3A" w:rsidP="00665757">
      <w:pPr>
        <w:ind w:left="4678"/>
        <w:jc w:val="right"/>
        <w:rPr>
          <w:lang w:eastAsia="en-US"/>
        </w:rPr>
      </w:pPr>
      <w:r w:rsidRPr="006F3751">
        <w:rPr>
          <w:lang w:eastAsia="en-US"/>
        </w:rPr>
        <w:t>Председатель Ученого совета</w:t>
      </w:r>
    </w:p>
    <w:p w:rsidR="00303D3A" w:rsidRPr="006F3751" w:rsidRDefault="00303D3A" w:rsidP="00665757">
      <w:pPr>
        <w:ind w:left="4678"/>
        <w:jc w:val="right"/>
        <w:rPr>
          <w:lang w:eastAsia="en-US"/>
        </w:rPr>
      </w:pPr>
      <w:r w:rsidRPr="006F3751">
        <w:rPr>
          <w:lang w:eastAsia="en-US"/>
        </w:rPr>
        <w:t xml:space="preserve">директор Томского НИМЦ,  </w:t>
      </w:r>
    </w:p>
    <w:p w:rsidR="00303D3A" w:rsidRPr="006F3751" w:rsidRDefault="00303D3A" w:rsidP="00665757">
      <w:pPr>
        <w:ind w:left="4678"/>
        <w:jc w:val="right"/>
        <w:rPr>
          <w:lang w:eastAsia="en-US"/>
        </w:rPr>
      </w:pPr>
      <w:r w:rsidRPr="006F3751">
        <w:rPr>
          <w:lang w:eastAsia="en-US"/>
        </w:rPr>
        <w:t>академик РАН</w:t>
      </w:r>
    </w:p>
    <w:p w:rsidR="00303D3A" w:rsidRPr="006F3751" w:rsidRDefault="00303D3A" w:rsidP="00665757">
      <w:pPr>
        <w:ind w:left="4678"/>
        <w:jc w:val="right"/>
        <w:rPr>
          <w:lang w:eastAsia="en-US"/>
        </w:rPr>
      </w:pPr>
      <w:r w:rsidRPr="006F3751">
        <w:rPr>
          <w:lang w:eastAsia="en-US"/>
        </w:rPr>
        <w:t>____________________ Е.Л. Чойнзонов</w:t>
      </w:r>
    </w:p>
    <w:p w:rsidR="00303D3A" w:rsidRPr="006F3751" w:rsidRDefault="00303D3A" w:rsidP="00665757">
      <w:pPr>
        <w:ind w:left="4678"/>
        <w:jc w:val="center"/>
        <w:rPr>
          <w:lang w:eastAsia="en-US"/>
        </w:rPr>
      </w:pPr>
    </w:p>
    <w:p w:rsidR="00303D3A" w:rsidRPr="006F3751" w:rsidRDefault="00303D3A" w:rsidP="00665757">
      <w:pPr>
        <w:ind w:left="4678"/>
        <w:jc w:val="right"/>
        <w:rPr>
          <w:lang w:eastAsia="en-US"/>
        </w:rPr>
      </w:pPr>
      <w:r w:rsidRPr="006F3751">
        <w:rPr>
          <w:lang w:eastAsia="en-US"/>
        </w:rPr>
        <w:t>«___» __________________ 201</w:t>
      </w:r>
      <w:r>
        <w:rPr>
          <w:lang w:eastAsia="en-US"/>
        </w:rPr>
        <w:t>7</w:t>
      </w:r>
      <w:r w:rsidRPr="006F3751">
        <w:rPr>
          <w:lang w:eastAsia="en-US"/>
        </w:rPr>
        <w:t xml:space="preserve"> г.</w:t>
      </w:r>
    </w:p>
    <w:p w:rsidR="00303D3A" w:rsidRPr="006F3751" w:rsidRDefault="00303D3A" w:rsidP="00665757">
      <w:pPr>
        <w:ind w:left="4678"/>
        <w:jc w:val="right"/>
        <w:rPr>
          <w:lang w:eastAsia="en-US"/>
        </w:rPr>
      </w:pPr>
    </w:p>
    <w:p w:rsidR="00303D3A" w:rsidRPr="006F3751" w:rsidRDefault="00303D3A" w:rsidP="00665757">
      <w:pPr>
        <w:ind w:left="4678"/>
        <w:jc w:val="center"/>
        <w:rPr>
          <w:lang w:eastAsia="en-US"/>
        </w:rPr>
      </w:pPr>
    </w:p>
    <w:p w:rsidR="00303D3A" w:rsidRPr="006F3751" w:rsidRDefault="00303D3A" w:rsidP="00665757">
      <w:pPr>
        <w:jc w:val="center"/>
        <w:rPr>
          <w:lang w:eastAsia="en-US"/>
        </w:rPr>
      </w:pPr>
      <w:r w:rsidRPr="006F3751">
        <w:rPr>
          <w:lang w:eastAsia="en-US"/>
        </w:rPr>
        <w:t xml:space="preserve">Отчет о научно-исследовательской работе </w:t>
      </w:r>
    </w:p>
    <w:p w:rsidR="00303D3A" w:rsidRPr="006F3751" w:rsidRDefault="00303D3A" w:rsidP="00665757">
      <w:pPr>
        <w:jc w:val="center"/>
        <w:rPr>
          <w:b/>
          <w:lang w:eastAsia="en-US"/>
        </w:rPr>
      </w:pPr>
      <w:r>
        <w:rPr>
          <w:b/>
          <w:lang w:eastAsia="en-US"/>
        </w:rPr>
        <w:t>ХХХХХХХХХХХ</w:t>
      </w:r>
    </w:p>
    <w:p w:rsidR="00303D3A" w:rsidRPr="006F3751" w:rsidRDefault="00303D3A" w:rsidP="00665757">
      <w:pPr>
        <w:jc w:val="center"/>
        <w:rPr>
          <w:lang w:eastAsia="en-US"/>
        </w:rPr>
      </w:pPr>
      <w:r w:rsidRPr="006F3751">
        <w:rPr>
          <w:lang w:eastAsia="en-US"/>
        </w:rPr>
        <w:t>(промежуточный</w:t>
      </w:r>
      <w:r>
        <w:rPr>
          <w:lang w:eastAsia="en-US"/>
        </w:rPr>
        <w:t>/итоговый</w:t>
      </w:r>
      <w:r w:rsidRPr="006F3751">
        <w:rPr>
          <w:lang w:eastAsia="en-US"/>
        </w:rPr>
        <w:t>)</w:t>
      </w:r>
    </w:p>
    <w:p w:rsidR="00303D3A" w:rsidRPr="006F3751" w:rsidRDefault="00303D3A" w:rsidP="00665757">
      <w:pPr>
        <w:jc w:val="center"/>
        <w:rPr>
          <w:lang w:eastAsia="en-US"/>
        </w:rPr>
      </w:pPr>
    </w:p>
    <w:p w:rsidR="00303D3A" w:rsidRPr="006F3751" w:rsidRDefault="00303D3A" w:rsidP="00665757">
      <w:pPr>
        <w:rPr>
          <w:color w:val="FF0000"/>
          <w:lang w:eastAsia="en-US"/>
        </w:rPr>
      </w:pPr>
      <w:r w:rsidRPr="006F3751">
        <w:rPr>
          <w:lang w:eastAsia="en-US"/>
        </w:rPr>
        <w:t xml:space="preserve">Шифр работы: </w:t>
      </w:r>
    </w:p>
    <w:p w:rsidR="00303D3A" w:rsidRPr="006F3751" w:rsidRDefault="00303D3A" w:rsidP="00665757">
      <w:pPr>
        <w:jc w:val="center"/>
        <w:rPr>
          <w:lang w:eastAsia="en-US"/>
        </w:rPr>
      </w:pPr>
    </w:p>
    <w:p w:rsidR="00303D3A" w:rsidRPr="006F3751" w:rsidRDefault="00303D3A" w:rsidP="00665757">
      <w:pPr>
        <w:rPr>
          <w:lang w:eastAsia="en-US"/>
        </w:rPr>
      </w:pPr>
      <w:r w:rsidRPr="006F3751">
        <w:rPr>
          <w:lang w:eastAsia="en-US"/>
        </w:rPr>
        <w:t xml:space="preserve">Директор НИИ </w:t>
      </w:r>
      <w:r>
        <w:rPr>
          <w:lang w:eastAsia="en-US"/>
        </w:rPr>
        <w:t>_________</w:t>
      </w:r>
      <w:r w:rsidRPr="006F3751">
        <w:rPr>
          <w:lang w:eastAsia="en-US"/>
        </w:rPr>
        <w:t xml:space="preserve"> Томского НИМЦ,</w:t>
      </w:r>
    </w:p>
    <w:p w:rsidR="00303D3A" w:rsidRPr="006F3751" w:rsidRDefault="00303D3A" w:rsidP="00665757">
      <w:pPr>
        <w:rPr>
          <w:lang w:eastAsia="en-US"/>
        </w:rPr>
      </w:pPr>
      <w:r w:rsidRPr="006F3751">
        <w:rPr>
          <w:lang w:eastAsia="en-US"/>
        </w:rPr>
        <w:t>д-р мед. наук, профессор, академик РАН</w:t>
      </w:r>
      <w:r w:rsidRPr="006F3751">
        <w:rPr>
          <w:lang w:eastAsia="en-US"/>
        </w:rPr>
        <w:tab/>
        <w:t xml:space="preserve">  </w:t>
      </w:r>
      <w:r w:rsidRPr="006F3751">
        <w:rPr>
          <w:lang w:eastAsia="en-US"/>
        </w:rPr>
        <w:tab/>
      </w:r>
      <w:r>
        <w:rPr>
          <w:lang w:eastAsia="en-US"/>
        </w:rPr>
        <w:t xml:space="preserve">       _______________________ ФИО</w:t>
      </w:r>
      <w:r w:rsidRPr="006F3751">
        <w:rPr>
          <w:lang w:eastAsia="en-US"/>
        </w:rPr>
        <w:t xml:space="preserve"> </w:t>
      </w:r>
    </w:p>
    <w:p w:rsidR="00303D3A" w:rsidRPr="006F3751" w:rsidRDefault="00303D3A" w:rsidP="00665757">
      <w:pPr>
        <w:rPr>
          <w:lang w:eastAsia="en-US"/>
        </w:rPr>
      </w:pPr>
    </w:p>
    <w:p w:rsidR="00303D3A" w:rsidRPr="006F3751" w:rsidRDefault="00303D3A" w:rsidP="00665757">
      <w:pPr>
        <w:jc w:val="right"/>
        <w:rPr>
          <w:vertAlign w:val="superscript"/>
          <w:lang w:eastAsia="en-US"/>
        </w:rPr>
      </w:pPr>
      <w:r w:rsidRPr="006F3751">
        <w:rPr>
          <w:lang w:eastAsia="en-US"/>
        </w:rPr>
        <w:tab/>
      </w:r>
      <w:r w:rsidRPr="006F3751">
        <w:rPr>
          <w:lang w:eastAsia="en-US"/>
        </w:rPr>
        <w:tab/>
      </w:r>
      <w:r w:rsidRPr="006F3751">
        <w:rPr>
          <w:lang w:eastAsia="en-US"/>
        </w:rPr>
        <w:tab/>
        <w:t>«___» ______________________ 201</w:t>
      </w:r>
      <w:r>
        <w:rPr>
          <w:lang w:eastAsia="en-US"/>
        </w:rPr>
        <w:t>7</w:t>
      </w:r>
      <w:r w:rsidRPr="006F3751">
        <w:rPr>
          <w:lang w:eastAsia="en-US"/>
        </w:rPr>
        <w:t xml:space="preserve"> г.</w:t>
      </w:r>
    </w:p>
    <w:p w:rsidR="00303D3A" w:rsidRPr="006F3751" w:rsidRDefault="00303D3A" w:rsidP="00665757">
      <w:pPr>
        <w:rPr>
          <w:lang w:eastAsia="en-US"/>
        </w:rPr>
      </w:pPr>
    </w:p>
    <w:p w:rsidR="00303D3A" w:rsidRDefault="00303D3A" w:rsidP="00665757">
      <w:pPr>
        <w:rPr>
          <w:lang w:eastAsia="en-US"/>
        </w:rPr>
      </w:pPr>
      <w:r w:rsidRPr="006F3751">
        <w:rPr>
          <w:lang w:eastAsia="en-US"/>
        </w:rPr>
        <w:t>Руководитель темы, заведующий отделением</w:t>
      </w:r>
      <w:r>
        <w:rPr>
          <w:lang w:eastAsia="en-US"/>
        </w:rPr>
        <w:t>/отделом/лабораторией</w:t>
      </w:r>
    </w:p>
    <w:p w:rsidR="00303D3A" w:rsidRPr="006F3751" w:rsidRDefault="00303D3A" w:rsidP="00665757">
      <w:pPr>
        <w:rPr>
          <w:lang w:eastAsia="en-US"/>
        </w:rPr>
      </w:pPr>
      <w:r>
        <w:rPr>
          <w:lang w:eastAsia="en-US"/>
        </w:rPr>
        <w:t>ХХХХХХХХХХ</w:t>
      </w:r>
      <w:r w:rsidRPr="006F3751">
        <w:rPr>
          <w:lang w:eastAsia="en-US"/>
        </w:rPr>
        <w:t>, д-р мед. наук, профессор              ____</w:t>
      </w:r>
      <w:r>
        <w:rPr>
          <w:lang w:eastAsia="en-US"/>
        </w:rPr>
        <w:t>_________</w:t>
      </w:r>
      <w:r w:rsidRPr="006F3751">
        <w:rPr>
          <w:lang w:eastAsia="en-US"/>
        </w:rPr>
        <w:t xml:space="preserve">________________ </w:t>
      </w:r>
      <w:r>
        <w:rPr>
          <w:lang w:eastAsia="en-US"/>
        </w:rPr>
        <w:t>ФИО</w:t>
      </w:r>
    </w:p>
    <w:p w:rsidR="00303D3A" w:rsidRPr="006F3751" w:rsidRDefault="00303D3A" w:rsidP="00665757">
      <w:pPr>
        <w:rPr>
          <w:lang w:eastAsia="en-US"/>
        </w:rPr>
      </w:pPr>
    </w:p>
    <w:p w:rsidR="00303D3A" w:rsidRPr="006F3751" w:rsidRDefault="00303D3A" w:rsidP="00665757">
      <w:pPr>
        <w:jc w:val="right"/>
        <w:rPr>
          <w:vertAlign w:val="superscript"/>
          <w:lang w:eastAsia="en-US"/>
        </w:rPr>
      </w:pPr>
      <w:r w:rsidRPr="006F3751">
        <w:rPr>
          <w:lang w:eastAsia="en-US"/>
        </w:rPr>
        <w:tab/>
      </w:r>
      <w:r w:rsidRPr="006F3751">
        <w:rPr>
          <w:lang w:eastAsia="en-US"/>
        </w:rPr>
        <w:tab/>
      </w:r>
      <w:r w:rsidRPr="006F3751">
        <w:rPr>
          <w:lang w:eastAsia="en-US"/>
        </w:rPr>
        <w:tab/>
        <w:t>«___» ______________________ 201</w:t>
      </w:r>
      <w:r>
        <w:rPr>
          <w:lang w:eastAsia="en-US"/>
        </w:rPr>
        <w:t>7</w:t>
      </w:r>
      <w:r w:rsidRPr="006F3751">
        <w:rPr>
          <w:lang w:eastAsia="en-US"/>
        </w:rPr>
        <w:t>г.</w:t>
      </w:r>
    </w:p>
    <w:p w:rsidR="00303D3A" w:rsidRPr="006F3751" w:rsidRDefault="00303D3A" w:rsidP="00665757">
      <w:pPr>
        <w:rPr>
          <w:lang w:eastAsia="en-US"/>
        </w:rPr>
      </w:pPr>
    </w:p>
    <w:p w:rsidR="00303D3A" w:rsidRPr="006F3751" w:rsidRDefault="00303D3A" w:rsidP="00665757">
      <w:pPr>
        <w:rPr>
          <w:lang w:eastAsia="en-US"/>
        </w:rPr>
      </w:pPr>
      <w:r w:rsidRPr="006F3751">
        <w:rPr>
          <w:lang w:eastAsia="en-US"/>
        </w:rPr>
        <w:t xml:space="preserve">Ученый секретарь НИИ </w:t>
      </w:r>
      <w:r>
        <w:rPr>
          <w:lang w:eastAsia="en-US"/>
        </w:rPr>
        <w:t>____________</w:t>
      </w:r>
      <w:r w:rsidRPr="006F3751">
        <w:rPr>
          <w:lang w:eastAsia="en-US"/>
        </w:rPr>
        <w:t xml:space="preserve"> </w:t>
      </w:r>
    </w:p>
    <w:p w:rsidR="00303D3A" w:rsidRPr="006F3751" w:rsidRDefault="00303D3A" w:rsidP="00665757">
      <w:pPr>
        <w:rPr>
          <w:lang w:eastAsia="en-US"/>
        </w:rPr>
      </w:pPr>
      <w:r w:rsidRPr="006F3751">
        <w:rPr>
          <w:lang w:eastAsia="en-US"/>
        </w:rPr>
        <w:t xml:space="preserve">Томского НИМЦ, д-р мед. наук                                    ___________________ </w:t>
      </w:r>
      <w:r>
        <w:rPr>
          <w:lang w:eastAsia="en-US"/>
        </w:rPr>
        <w:t>ФИО</w:t>
      </w:r>
    </w:p>
    <w:p w:rsidR="00303D3A" w:rsidRPr="006F3751" w:rsidRDefault="00303D3A" w:rsidP="00665757">
      <w:pPr>
        <w:rPr>
          <w:lang w:eastAsia="en-US"/>
        </w:rPr>
      </w:pPr>
    </w:p>
    <w:p w:rsidR="00303D3A" w:rsidRPr="006F3751" w:rsidRDefault="00303D3A" w:rsidP="00665757">
      <w:pPr>
        <w:ind w:left="4678"/>
        <w:jc w:val="right"/>
        <w:rPr>
          <w:lang w:eastAsia="en-US"/>
        </w:rPr>
      </w:pPr>
      <w:r w:rsidRPr="006F3751">
        <w:rPr>
          <w:lang w:eastAsia="en-US"/>
        </w:rPr>
        <w:t xml:space="preserve">  «</w:t>
      </w:r>
      <w:r>
        <w:rPr>
          <w:lang w:eastAsia="en-US"/>
        </w:rPr>
        <w:t>___» ______________________ 2017</w:t>
      </w:r>
      <w:r w:rsidRPr="006F3751">
        <w:rPr>
          <w:lang w:eastAsia="en-US"/>
        </w:rPr>
        <w:t xml:space="preserve"> г.</w:t>
      </w:r>
    </w:p>
    <w:p w:rsidR="00303D3A" w:rsidRDefault="00303D3A" w:rsidP="00665757">
      <w:pPr>
        <w:jc w:val="center"/>
        <w:rPr>
          <w:b/>
          <w:color w:val="000000"/>
          <w:sz w:val="16"/>
          <w:szCs w:val="16"/>
        </w:rPr>
      </w:pPr>
    </w:p>
    <w:p w:rsidR="00303D3A" w:rsidRDefault="00303D3A" w:rsidP="00665757">
      <w:pPr>
        <w:jc w:val="center"/>
        <w:rPr>
          <w:sz w:val="27"/>
          <w:szCs w:val="27"/>
        </w:rPr>
      </w:pPr>
    </w:p>
    <w:p w:rsidR="00303D3A" w:rsidRDefault="00303D3A" w:rsidP="00665757">
      <w:pPr>
        <w:jc w:val="center"/>
        <w:rPr>
          <w:sz w:val="27"/>
          <w:szCs w:val="27"/>
        </w:rPr>
      </w:pPr>
    </w:p>
    <w:p w:rsidR="00303D3A" w:rsidRDefault="00303D3A" w:rsidP="00665757">
      <w:pPr>
        <w:jc w:val="center"/>
        <w:rPr>
          <w:sz w:val="27"/>
          <w:szCs w:val="27"/>
        </w:rPr>
      </w:pPr>
      <w:r>
        <w:rPr>
          <w:sz w:val="27"/>
          <w:szCs w:val="27"/>
        </w:rPr>
        <w:t>Томск 2017</w:t>
      </w:r>
    </w:p>
    <w:p w:rsidR="00303D3A" w:rsidRDefault="00303D3A" w:rsidP="00665757">
      <w:pPr>
        <w:spacing w:after="160" w:line="259" w:lineRule="auto"/>
      </w:pPr>
    </w:p>
    <w:p w:rsidR="00303D3A" w:rsidRDefault="00303D3A" w:rsidP="00665757">
      <w:pPr>
        <w:jc w:val="center"/>
      </w:pPr>
      <w:r w:rsidRPr="00E61EB2">
        <w:t>СПИСОК ИСПОЛНИТЕЛЕЙ</w:t>
      </w: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49"/>
        <w:gridCol w:w="2203"/>
        <w:gridCol w:w="3544"/>
      </w:tblGrid>
      <w:tr w:rsidR="00303D3A" w:rsidRPr="007D0FCC" w:rsidTr="00C05B15">
        <w:trPr>
          <w:tblCellSpacing w:w="15" w:type="dxa"/>
          <w:jc w:val="center"/>
        </w:trPr>
        <w:tc>
          <w:tcPr>
            <w:tcW w:w="0" w:type="auto"/>
          </w:tcPr>
          <w:p w:rsidR="00303D3A" w:rsidRPr="0009254C" w:rsidRDefault="00303D3A" w:rsidP="00C05B15">
            <w:r w:rsidRPr="0009254C">
              <w:t xml:space="preserve">Руководитель темы, д-р мед. наук </w:t>
            </w:r>
          </w:p>
        </w:tc>
        <w:tc>
          <w:tcPr>
            <w:tcW w:w="2173" w:type="dxa"/>
          </w:tcPr>
          <w:p w:rsidR="00303D3A" w:rsidRPr="0009254C" w:rsidRDefault="00303D3A" w:rsidP="00C05B15">
            <w:pPr>
              <w:spacing w:before="240" w:after="240"/>
              <w:jc w:val="center"/>
            </w:pPr>
            <w:r w:rsidRPr="0009254C">
              <w:t>_________________</w:t>
            </w:r>
            <w:r w:rsidRPr="0009254C">
              <w:br/>
              <w:t xml:space="preserve">подпись, дата </w:t>
            </w:r>
          </w:p>
        </w:tc>
        <w:tc>
          <w:tcPr>
            <w:tcW w:w="3499" w:type="dxa"/>
          </w:tcPr>
          <w:p w:rsidR="00303D3A" w:rsidRPr="0009254C" w:rsidRDefault="00303D3A" w:rsidP="00C05B15">
            <w:r>
              <w:t xml:space="preserve">ФИО </w:t>
            </w:r>
            <w:r w:rsidRPr="0009254C">
              <w:t xml:space="preserve">(введение, заключение) </w:t>
            </w:r>
          </w:p>
        </w:tc>
      </w:tr>
      <w:tr w:rsidR="00303D3A" w:rsidRPr="007D0FCC" w:rsidTr="00C05B15">
        <w:trPr>
          <w:tblCellSpacing w:w="15" w:type="dxa"/>
          <w:jc w:val="center"/>
        </w:trPr>
        <w:tc>
          <w:tcPr>
            <w:tcW w:w="0" w:type="auto"/>
          </w:tcPr>
          <w:p w:rsidR="00303D3A" w:rsidRPr="0009254C" w:rsidRDefault="00303D3A" w:rsidP="00C05B15">
            <w:r w:rsidRPr="0009254C">
              <w:t xml:space="preserve">Исполнители темы </w:t>
            </w:r>
          </w:p>
        </w:tc>
        <w:tc>
          <w:tcPr>
            <w:tcW w:w="2173" w:type="dxa"/>
          </w:tcPr>
          <w:p w:rsidR="00303D3A" w:rsidRPr="0009254C" w:rsidRDefault="00303D3A" w:rsidP="00C05B15">
            <w:pPr>
              <w:spacing w:before="240" w:after="240"/>
              <w:jc w:val="center"/>
            </w:pPr>
            <w:r w:rsidRPr="0009254C">
              <w:t>_________________</w:t>
            </w:r>
            <w:r w:rsidRPr="0009254C">
              <w:br/>
              <w:t xml:space="preserve">подпись, дата </w:t>
            </w:r>
          </w:p>
        </w:tc>
        <w:tc>
          <w:tcPr>
            <w:tcW w:w="3499" w:type="dxa"/>
          </w:tcPr>
          <w:p w:rsidR="00303D3A" w:rsidRPr="0009254C" w:rsidRDefault="00303D3A" w:rsidP="00C05B15">
            <w:r>
              <w:t xml:space="preserve">ФИО </w:t>
            </w:r>
            <w:r w:rsidRPr="0009254C">
              <w:t xml:space="preserve">(раздел 1-3, заключение) </w:t>
            </w:r>
          </w:p>
        </w:tc>
      </w:tr>
      <w:tr w:rsidR="00303D3A" w:rsidRPr="007D0FCC" w:rsidTr="00C05B15">
        <w:trPr>
          <w:tblCellSpacing w:w="15" w:type="dxa"/>
          <w:jc w:val="center"/>
        </w:trPr>
        <w:tc>
          <w:tcPr>
            <w:tcW w:w="0" w:type="auto"/>
          </w:tcPr>
          <w:p w:rsidR="00303D3A" w:rsidRPr="0009254C" w:rsidRDefault="00303D3A" w:rsidP="00C05B15"/>
        </w:tc>
        <w:tc>
          <w:tcPr>
            <w:tcW w:w="2173" w:type="dxa"/>
          </w:tcPr>
          <w:p w:rsidR="00303D3A" w:rsidRPr="0009254C" w:rsidRDefault="00303D3A" w:rsidP="00C05B15">
            <w:pPr>
              <w:spacing w:before="240" w:after="240"/>
              <w:jc w:val="center"/>
            </w:pPr>
            <w:r w:rsidRPr="0009254C">
              <w:t>_________________</w:t>
            </w:r>
            <w:r w:rsidRPr="0009254C">
              <w:br/>
              <w:t xml:space="preserve">подпись, дата </w:t>
            </w:r>
          </w:p>
        </w:tc>
        <w:tc>
          <w:tcPr>
            <w:tcW w:w="3499" w:type="dxa"/>
          </w:tcPr>
          <w:p w:rsidR="00303D3A" w:rsidRPr="0009254C" w:rsidRDefault="00303D3A" w:rsidP="00C05B15">
            <w:r>
              <w:t>ФИО</w:t>
            </w:r>
            <w:r w:rsidRPr="0009254C">
              <w:t xml:space="preserve"> (раздел 3) </w:t>
            </w:r>
          </w:p>
        </w:tc>
      </w:tr>
      <w:tr w:rsidR="00303D3A" w:rsidRPr="007D0FCC" w:rsidTr="00C05B15">
        <w:trPr>
          <w:tblCellSpacing w:w="15" w:type="dxa"/>
          <w:jc w:val="center"/>
        </w:trPr>
        <w:tc>
          <w:tcPr>
            <w:tcW w:w="0" w:type="auto"/>
          </w:tcPr>
          <w:p w:rsidR="00303D3A" w:rsidRPr="0009254C" w:rsidRDefault="00303D3A" w:rsidP="00C05B15"/>
        </w:tc>
        <w:tc>
          <w:tcPr>
            <w:tcW w:w="2173" w:type="dxa"/>
          </w:tcPr>
          <w:p w:rsidR="00303D3A" w:rsidRPr="0009254C" w:rsidRDefault="00303D3A" w:rsidP="00C05B15">
            <w:pPr>
              <w:spacing w:before="240" w:after="240"/>
              <w:jc w:val="center"/>
            </w:pPr>
          </w:p>
        </w:tc>
        <w:tc>
          <w:tcPr>
            <w:tcW w:w="3499" w:type="dxa"/>
          </w:tcPr>
          <w:p w:rsidR="00303D3A" w:rsidRPr="0009254C" w:rsidRDefault="00303D3A" w:rsidP="00C05B15"/>
        </w:tc>
      </w:tr>
      <w:tr w:rsidR="00303D3A" w:rsidRPr="007D0FCC" w:rsidTr="00C05B15">
        <w:trPr>
          <w:tblCellSpacing w:w="15" w:type="dxa"/>
          <w:jc w:val="center"/>
        </w:trPr>
        <w:tc>
          <w:tcPr>
            <w:tcW w:w="0" w:type="auto"/>
          </w:tcPr>
          <w:p w:rsidR="00303D3A" w:rsidRPr="0009254C" w:rsidRDefault="00303D3A" w:rsidP="00C05B15">
            <w:proofErr w:type="spellStart"/>
            <w:r>
              <w:t>Нормконтролёр</w:t>
            </w:r>
            <w:proofErr w:type="spellEnd"/>
            <w:r>
              <w:t xml:space="preserve"> </w:t>
            </w:r>
          </w:p>
        </w:tc>
        <w:tc>
          <w:tcPr>
            <w:tcW w:w="2173" w:type="dxa"/>
          </w:tcPr>
          <w:p w:rsidR="00303D3A" w:rsidRPr="0009254C" w:rsidRDefault="00303D3A" w:rsidP="00C05B15">
            <w:pPr>
              <w:spacing w:before="240" w:after="240"/>
              <w:jc w:val="center"/>
            </w:pPr>
            <w:r w:rsidRPr="0009254C">
              <w:t>_________________</w:t>
            </w:r>
            <w:r w:rsidRPr="0009254C">
              <w:br/>
              <w:t xml:space="preserve">подпись, дата </w:t>
            </w:r>
          </w:p>
        </w:tc>
        <w:tc>
          <w:tcPr>
            <w:tcW w:w="3499" w:type="dxa"/>
          </w:tcPr>
          <w:p w:rsidR="00303D3A" w:rsidRPr="0009254C" w:rsidRDefault="00303D3A" w:rsidP="00C05B15">
            <w:r>
              <w:t xml:space="preserve">ФИО </w:t>
            </w:r>
            <w:r w:rsidRPr="0009254C">
              <w:t xml:space="preserve"> </w:t>
            </w:r>
          </w:p>
        </w:tc>
      </w:tr>
    </w:tbl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jc w:val="center"/>
      </w:pPr>
    </w:p>
    <w:p w:rsidR="00303D3A" w:rsidRDefault="00303D3A" w:rsidP="00665757">
      <w:pPr>
        <w:spacing w:after="160" w:line="259" w:lineRule="auto"/>
      </w:pPr>
      <w:r>
        <w:br w:type="page"/>
      </w:r>
    </w:p>
    <w:p w:rsidR="00303D3A" w:rsidRPr="00AB2225" w:rsidRDefault="00303D3A" w:rsidP="00665757">
      <w:pPr>
        <w:spacing w:before="240" w:after="240"/>
        <w:jc w:val="center"/>
        <w:outlineLvl w:val="4"/>
        <w:rPr>
          <w:sz w:val="28"/>
          <w:szCs w:val="28"/>
        </w:rPr>
      </w:pPr>
      <w:r w:rsidRPr="00AB2225">
        <w:rPr>
          <w:sz w:val="28"/>
          <w:szCs w:val="28"/>
        </w:rPr>
        <w:lastRenderedPageBreak/>
        <w:t xml:space="preserve">Реферат </w:t>
      </w:r>
    </w:p>
    <w:p w:rsidR="00303D3A" w:rsidRPr="00B53B45" w:rsidRDefault="00303D3A" w:rsidP="00665757">
      <w:pPr>
        <w:spacing w:before="48" w:after="48"/>
        <w:ind w:firstLine="480"/>
        <w:jc w:val="both"/>
        <w:outlineLvl w:val="4"/>
        <w:rPr>
          <w:sz w:val="26"/>
          <w:szCs w:val="26"/>
        </w:rPr>
      </w:pPr>
      <w:r w:rsidRPr="00B53B45">
        <w:rPr>
          <w:sz w:val="26"/>
          <w:szCs w:val="26"/>
        </w:rPr>
        <w:t xml:space="preserve">Отчет </w:t>
      </w:r>
      <w:r w:rsidRPr="00B53B45">
        <w:rPr>
          <w:sz w:val="26"/>
          <w:szCs w:val="26"/>
          <w:highlight w:val="cyan"/>
        </w:rPr>
        <w:t>85</w:t>
      </w:r>
      <w:r w:rsidRPr="00B53B45">
        <w:rPr>
          <w:sz w:val="26"/>
          <w:szCs w:val="26"/>
        </w:rPr>
        <w:t xml:space="preserve"> с., </w:t>
      </w:r>
      <w:r w:rsidRPr="00B53B45">
        <w:rPr>
          <w:sz w:val="26"/>
          <w:szCs w:val="26"/>
          <w:highlight w:val="cyan"/>
        </w:rPr>
        <w:t>2</w:t>
      </w:r>
      <w:r w:rsidRPr="00B53B45">
        <w:rPr>
          <w:sz w:val="26"/>
          <w:szCs w:val="26"/>
        </w:rPr>
        <w:t xml:space="preserve"> рис., </w:t>
      </w:r>
      <w:r w:rsidRPr="00B53B45">
        <w:rPr>
          <w:sz w:val="26"/>
          <w:szCs w:val="26"/>
          <w:highlight w:val="cyan"/>
        </w:rPr>
        <w:t>12</w:t>
      </w:r>
      <w:r w:rsidRPr="00B53B45">
        <w:rPr>
          <w:sz w:val="26"/>
          <w:szCs w:val="26"/>
        </w:rPr>
        <w:t xml:space="preserve"> табл., </w:t>
      </w:r>
      <w:r w:rsidRPr="00B53B45">
        <w:rPr>
          <w:sz w:val="26"/>
          <w:szCs w:val="26"/>
          <w:highlight w:val="cyan"/>
        </w:rPr>
        <w:t>50</w:t>
      </w:r>
      <w:r w:rsidRPr="00B53B45">
        <w:rPr>
          <w:sz w:val="26"/>
          <w:szCs w:val="26"/>
        </w:rPr>
        <w:t xml:space="preserve"> источников, </w:t>
      </w:r>
      <w:r w:rsidRPr="00B53B45">
        <w:rPr>
          <w:sz w:val="26"/>
          <w:szCs w:val="26"/>
          <w:highlight w:val="cyan"/>
        </w:rPr>
        <w:t>2</w:t>
      </w:r>
      <w:r w:rsidRPr="00B53B45">
        <w:rPr>
          <w:sz w:val="26"/>
          <w:szCs w:val="26"/>
        </w:rPr>
        <w:t xml:space="preserve"> прил. </w:t>
      </w:r>
    </w:p>
    <w:p w:rsidR="00303D3A" w:rsidRPr="00B53B45" w:rsidRDefault="00303D3A" w:rsidP="00665757">
      <w:pPr>
        <w:spacing w:before="48" w:after="48"/>
        <w:jc w:val="both"/>
        <w:outlineLvl w:val="4"/>
        <w:rPr>
          <w:sz w:val="26"/>
          <w:szCs w:val="26"/>
        </w:rPr>
      </w:pPr>
      <w:r w:rsidRPr="00B53B45">
        <w:rPr>
          <w:sz w:val="26"/>
          <w:szCs w:val="26"/>
        </w:rPr>
        <w:t xml:space="preserve">врожденные пороки сердца, искусственное кровообращение, </w:t>
      </w:r>
      <w:proofErr w:type="spellStart"/>
      <w:r w:rsidRPr="00B53B45">
        <w:rPr>
          <w:sz w:val="26"/>
          <w:szCs w:val="26"/>
        </w:rPr>
        <w:t>антеградная</w:t>
      </w:r>
      <w:proofErr w:type="spellEnd"/>
      <w:r w:rsidRPr="00B53B45">
        <w:rPr>
          <w:sz w:val="26"/>
          <w:szCs w:val="26"/>
        </w:rPr>
        <w:t xml:space="preserve"> селективная церебральная перфузии, кислотно-основное состояние, головной мозг, </w:t>
      </w:r>
      <w:proofErr w:type="spellStart"/>
      <w:r w:rsidRPr="00B53B45">
        <w:rPr>
          <w:sz w:val="26"/>
          <w:szCs w:val="26"/>
        </w:rPr>
        <w:t>коарктация</w:t>
      </w:r>
      <w:proofErr w:type="spellEnd"/>
      <w:r w:rsidRPr="00B53B45">
        <w:rPr>
          <w:sz w:val="26"/>
          <w:szCs w:val="26"/>
        </w:rPr>
        <w:t xml:space="preserve"> аорты,  артериальное давление</w:t>
      </w:r>
    </w:p>
    <w:p w:rsidR="00303D3A" w:rsidRPr="00B53B45" w:rsidRDefault="00303D3A" w:rsidP="00665757">
      <w:pPr>
        <w:spacing w:before="48" w:after="48"/>
        <w:ind w:firstLine="480"/>
        <w:jc w:val="both"/>
        <w:outlineLvl w:val="4"/>
        <w:rPr>
          <w:sz w:val="26"/>
          <w:szCs w:val="26"/>
        </w:rPr>
      </w:pPr>
      <w:r w:rsidRPr="00B53B45">
        <w:rPr>
          <w:sz w:val="26"/>
          <w:szCs w:val="26"/>
        </w:rPr>
        <w:t xml:space="preserve">Объектом исследования являются </w:t>
      </w:r>
    </w:p>
    <w:p w:rsidR="00303D3A" w:rsidRPr="00B53B45" w:rsidRDefault="00303D3A" w:rsidP="00665757">
      <w:pPr>
        <w:spacing w:before="48" w:after="48"/>
        <w:ind w:firstLine="480"/>
        <w:jc w:val="both"/>
        <w:outlineLvl w:val="4"/>
        <w:rPr>
          <w:sz w:val="26"/>
          <w:szCs w:val="26"/>
        </w:rPr>
      </w:pPr>
      <w:r w:rsidRPr="00B53B45">
        <w:rPr>
          <w:sz w:val="26"/>
          <w:szCs w:val="26"/>
        </w:rPr>
        <w:t xml:space="preserve">Цель работы — разработка… </w:t>
      </w:r>
    </w:p>
    <w:p w:rsidR="00303D3A" w:rsidRPr="00B53B45" w:rsidRDefault="00303D3A" w:rsidP="00665757">
      <w:pPr>
        <w:spacing w:before="48" w:after="48"/>
        <w:ind w:firstLine="480"/>
        <w:jc w:val="both"/>
        <w:outlineLvl w:val="4"/>
        <w:rPr>
          <w:sz w:val="26"/>
          <w:szCs w:val="26"/>
        </w:rPr>
      </w:pPr>
      <w:r w:rsidRPr="00B53B45">
        <w:rPr>
          <w:sz w:val="26"/>
          <w:szCs w:val="26"/>
        </w:rPr>
        <w:t>В процессе работы проводились исследования…</w:t>
      </w:r>
    </w:p>
    <w:p w:rsidR="00303D3A" w:rsidRPr="00B53B45" w:rsidRDefault="00303D3A" w:rsidP="00665757">
      <w:pPr>
        <w:spacing w:before="48" w:after="48"/>
        <w:ind w:firstLine="480"/>
        <w:jc w:val="both"/>
        <w:outlineLvl w:val="4"/>
        <w:rPr>
          <w:sz w:val="26"/>
          <w:szCs w:val="26"/>
        </w:rPr>
      </w:pPr>
      <w:r w:rsidRPr="00B53B45">
        <w:rPr>
          <w:sz w:val="26"/>
          <w:szCs w:val="26"/>
        </w:rPr>
        <w:t>В результате исследования впервые были…</w:t>
      </w:r>
    </w:p>
    <w:p w:rsidR="00303D3A" w:rsidRPr="00B53B45" w:rsidRDefault="00303D3A" w:rsidP="00665757">
      <w:pPr>
        <w:spacing w:before="48" w:after="48"/>
        <w:ind w:firstLine="480"/>
        <w:jc w:val="both"/>
        <w:outlineLvl w:val="4"/>
        <w:rPr>
          <w:sz w:val="26"/>
          <w:szCs w:val="26"/>
        </w:rPr>
      </w:pPr>
      <w:r w:rsidRPr="00B53B45">
        <w:rPr>
          <w:sz w:val="26"/>
          <w:szCs w:val="26"/>
        </w:rPr>
        <w:t>Основные конструктивные и технико-эксплуатационные показатели: ………</w:t>
      </w:r>
    </w:p>
    <w:p w:rsidR="00303D3A" w:rsidRPr="00B53B45" w:rsidRDefault="00303D3A" w:rsidP="00665757">
      <w:pPr>
        <w:spacing w:before="48" w:after="48"/>
        <w:ind w:firstLine="480"/>
        <w:jc w:val="both"/>
        <w:outlineLvl w:val="4"/>
        <w:rPr>
          <w:sz w:val="26"/>
          <w:szCs w:val="26"/>
        </w:rPr>
      </w:pPr>
    </w:p>
    <w:p w:rsidR="00303D3A" w:rsidRDefault="00303D3A" w:rsidP="00665757">
      <w:pPr>
        <w:jc w:val="center"/>
      </w:pPr>
      <w:r w:rsidRPr="00332332">
        <w:rPr>
          <w:color w:val="000050"/>
        </w:rPr>
        <w:t>.</w:t>
      </w:r>
      <w:r>
        <w:br w:type="page"/>
      </w:r>
    </w:p>
    <w:p w:rsidR="00303D3A" w:rsidRDefault="00303D3A" w:rsidP="00665757">
      <w:pPr>
        <w:jc w:val="center"/>
        <w:rPr>
          <w:b/>
          <w:sz w:val="27"/>
          <w:szCs w:val="27"/>
        </w:rPr>
      </w:pPr>
      <w:r w:rsidRPr="002A19B2">
        <w:rPr>
          <w:b/>
          <w:sz w:val="27"/>
          <w:szCs w:val="27"/>
        </w:rPr>
        <w:lastRenderedPageBreak/>
        <w:t>Содержание</w:t>
      </w:r>
    </w:p>
    <w:p w:rsidR="00303D3A" w:rsidRDefault="00303D3A" w:rsidP="00665757">
      <w:pPr>
        <w:jc w:val="center"/>
        <w:rPr>
          <w:b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5469"/>
        <w:gridCol w:w="3002"/>
      </w:tblGrid>
      <w:tr w:rsidR="00303D3A" w:rsidTr="00C05B15">
        <w:tc>
          <w:tcPr>
            <w:tcW w:w="534" w:type="dxa"/>
          </w:tcPr>
          <w:p w:rsidR="00303D3A" w:rsidRPr="009F5C36" w:rsidRDefault="00303D3A" w:rsidP="00C05B15">
            <w:r w:rsidRPr="009F5C36">
              <w:t>1</w:t>
            </w:r>
          </w:p>
        </w:tc>
        <w:tc>
          <w:tcPr>
            <w:tcW w:w="5469" w:type="dxa"/>
          </w:tcPr>
          <w:p w:rsidR="00303D3A" w:rsidRPr="0094577E" w:rsidRDefault="00303D3A" w:rsidP="00C05B15">
            <w:pPr>
              <w:rPr>
                <w:b/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>Нормативные ссылки</w:t>
            </w:r>
          </w:p>
        </w:tc>
        <w:tc>
          <w:tcPr>
            <w:tcW w:w="3002" w:type="dxa"/>
          </w:tcPr>
          <w:p w:rsidR="00303D3A" w:rsidRPr="0094577E" w:rsidRDefault="00303D3A" w:rsidP="00C05B15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303D3A" w:rsidTr="00C05B15">
        <w:tc>
          <w:tcPr>
            <w:tcW w:w="534" w:type="dxa"/>
          </w:tcPr>
          <w:p w:rsidR="00303D3A" w:rsidRPr="009F5C36" w:rsidRDefault="00303D3A" w:rsidP="00C05B15">
            <w:r w:rsidRPr="009F5C36">
              <w:t>2</w:t>
            </w:r>
          </w:p>
        </w:tc>
        <w:tc>
          <w:tcPr>
            <w:tcW w:w="5469" w:type="dxa"/>
          </w:tcPr>
          <w:p w:rsidR="00303D3A" w:rsidRPr="0094577E" w:rsidRDefault="00303D3A" w:rsidP="00C05B15">
            <w:pPr>
              <w:rPr>
                <w:b/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>Определения, обозначения, сокращения</w:t>
            </w:r>
          </w:p>
        </w:tc>
        <w:tc>
          <w:tcPr>
            <w:tcW w:w="3002" w:type="dxa"/>
          </w:tcPr>
          <w:p w:rsidR="00303D3A" w:rsidRPr="0094577E" w:rsidRDefault="00303D3A" w:rsidP="00C05B15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303D3A" w:rsidTr="00C05B15">
        <w:tc>
          <w:tcPr>
            <w:tcW w:w="534" w:type="dxa"/>
          </w:tcPr>
          <w:p w:rsidR="00303D3A" w:rsidRPr="009F5C36" w:rsidRDefault="00303D3A" w:rsidP="00C05B15">
            <w:r w:rsidRPr="009F5C36">
              <w:t>3</w:t>
            </w:r>
          </w:p>
        </w:tc>
        <w:tc>
          <w:tcPr>
            <w:tcW w:w="5469" w:type="dxa"/>
          </w:tcPr>
          <w:p w:rsidR="00303D3A" w:rsidRPr="0094577E" w:rsidRDefault="00303D3A" w:rsidP="00C05B15">
            <w:pPr>
              <w:rPr>
                <w:b/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>Введение</w:t>
            </w:r>
          </w:p>
        </w:tc>
        <w:tc>
          <w:tcPr>
            <w:tcW w:w="3002" w:type="dxa"/>
          </w:tcPr>
          <w:p w:rsidR="00303D3A" w:rsidRPr="0094577E" w:rsidRDefault="00303D3A" w:rsidP="00C05B15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303D3A" w:rsidTr="00C05B15">
        <w:tc>
          <w:tcPr>
            <w:tcW w:w="534" w:type="dxa"/>
          </w:tcPr>
          <w:p w:rsidR="00303D3A" w:rsidRPr="009F5C36" w:rsidRDefault="00303D3A" w:rsidP="00C05B15">
            <w:r w:rsidRPr="009F5C36">
              <w:t>4</w:t>
            </w:r>
          </w:p>
        </w:tc>
        <w:tc>
          <w:tcPr>
            <w:tcW w:w="5469" w:type="dxa"/>
          </w:tcPr>
          <w:p w:rsidR="00303D3A" w:rsidRPr="0094577E" w:rsidRDefault="00303D3A" w:rsidP="00C05B15">
            <w:pPr>
              <w:rPr>
                <w:b/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>Основная часть</w:t>
            </w:r>
          </w:p>
        </w:tc>
        <w:tc>
          <w:tcPr>
            <w:tcW w:w="3002" w:type="dxa"/>
          </w:tcPr>
          <w:p w:rsidR="00303D3A" w:rsidRPr="0094577E" w:rsidRDefault="00303D3A" w:rsidP="00C05B15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303D3A" w:rsidTr="00C05B15">
        <w:tc>
          <w:tcPr>
            <w:tcW w:w="534" w:type="dxa"/>
          </w:tcPr>
          <w:p w:rsidR="00303D3A" w:rsidRPr="009F5C36" w:rsidRDefault="00303D3A" w:rsidP="00C05B15">
            <w:r w:rsidRPr="009F5C36">
              <w:t>4.</w:t>
            </w:r>
            <w:r>
              <w:t>1</w:t>
            </w:r>
          </w:p>
        </w:tc>
        <w:tc>
          <w:tcPr>
            <w:tcW w:w="5469" w:type="dxa"/>
          </w:tcPr>
          <w:p w:rsidR="00303D3A" w:rsidRPr="0094577E" w:rsidRDefault="00303D3A" w:rsidP="00C05B15">
            <w:pPr>
              <w:rPr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>Материал и методы</w:t>
            </w:r>
          </w:p>
        </w:tc>
        <w:tc>
          <w:tcPr>
            <w:tcW w:w="3002" w:type="dxa"/>
          </w:tcPr>
          <w:p w:rsidR="00303D3A" w:rsidRPr="0094577E" w:rsidRDefault="00303D3A" w:rsidP="00C05B15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303D3A" w:rsidTr="00C05B15">
        <w:tc>
          <w:tcPr>
            <w:tcW w:w="534" w:type="dxa"/>
          </w:tcPr>
          <w:p w:rsidR="00303D3A" w:rsidRPr="009F5C36" w:rsidRDefault="00303D3A" w:rsidP="00C05B15">
            <w:r w:rsidRPr="009F5C36">
              <w:t>4.</w:t>
            </w:r>
            <w:r>
              <w:t>2</w:t>
            </w:r>
          </w:p>
        </w:tc>
        <w:tc>
          <w:tcPr>
            <w:tcW w:w="5469" w:type="dxa"/>
          </w:tcPr>
          <w:p w:rsidR="00303D3A" w:rsidRPr="0094577E" w:rsidRDefault="00303D3A" w:rsidP="00C05B15">
            <w:pPr>
              <w:rPr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 xml:space="preserve">Результаты </w:t>
            </w:r>
          </w:p>
        </w:tc>
        <w:tc>
          <w:tcPr>
            <w:tcW w:w="3002" w:type="dxa"/>
          </w:tcPr>
          <w:p w:rsidR="00303D3A" w:rsidRPr="0094577E" w:rsidRDefault="00303D3A" w:rsidP="00C05B15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303D3A" w:rsidTr="00C05B15">
        <w:tc>
          <w:tcPr>
            <w:tcW w:w="534" w:type="dxa"/>
          </w:tcPr>
          <w:p w:rsidR="00303D3A" w:rsidRPr="009F5C36" w:rsidRDefault="00303D3A" w:rsidP="00C05B15">
            <w:r w:rsidRPr="009F5C36">
              <w:t>4.</w:t>
            </w:r>
            <w:r>
              <w:t>3</w:t>
            </w:r>
          </w:p>
        </w:tc>
        <w:tc>
          <w:tcPr>
            <w:tcW w:w="5469" w:type="dxa"/>
          </w:tcPr>
          <w:p w:rsidR="00303D3A" w:rsidRPr="0094577E" w:rsidRDefault="00303D3A" w:rsidP="00C05B15">
            <w:pPr>
              <w:rPr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 xml:space="preserve">Обсуждение </w:t>
            </w:r>
          </w:p>
        </w:tc>
        <w:tc>
          <w:tcPr>
            <w:tcW w:w="3002" w:type="dxa"/>
          </w:tcPr>
          <w:p w:rsidR="00303D3A" w:rsidRPr="0094577E" w:rsidRDefault="00303D3A" w:rsidP="00C05B15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303D3A" w:rsidTr="00C05B15">
        <w:tc>
          <w:tcPr>
            <w:tcW w:w="534" w:type="dxa"/>
          </w:tcPr>
          <w:p w:rsidR="00303D3A" w:rsidRPr="009F5C36" w:rsidRDefault="00303D3A" w:rsidP="00C05B15">
            <w:r w:rsidRPr="009F5C36">
              <w:t>5</w:t>
            </w:r>
          </w:p>
        </w:tc>
        <w:tc>
          <w:tcPr>
            <w:tcW w:w="5469" w:type="dxa"/>
          </w:tcPr>
          <w:p w:rsidR="00303D3A" w:rsidRPr="0094577E" w:rsidRDefault="00303D3A" w:rsidP="00C05B15">
            <w:pPr>
              <w:rPr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 xml:space="preserve">Заключение </w:t>
            </w:r>
          </w:p>
        </w:tc>
        <w:tc>
          <w:tcPr>
            <w:tcW w:w="3002" w:type="dxa"/>
          </w:tcPr>
          <w:p w:rsidR="00303D3A" w:rsidRPr="0094577E" w:rsidRDefault="00303D3A" w:rsidP="00C05B15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303D3A" w:rsidTr="00C05B15">
        <w:tc>
          <w:tcPr>
            <w:tcW w:w="534" w:type="dxa"/>
          </w:tcPr>
          <w:p w:rsidR="00303D3A" w:rsidRPr="009F5C36" w:rsidRDefault="00303D3A" w:rsidP="00C05B15">
            <w:r w:rsidRPr="009F5C36">
              <w:t>6</w:t>
            </w:r>
          </w:p>
        </w:tc>
        <w:tc>
          <w:tcPr>
            <w:tcW w:w="5469" w:type="dxa"/>
          </w:tcPr>
          <w:p w:rsidR="00303D3A" w:rsidRPr="0094577E" w:rsidRDefault="00303D3A" w:rsidP="00C05B15">
            <w:pPr>
              <w:rPr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>Список использованных источников</w:t>
            </w:r>
          </w:p>
        </w:tc>
        <w:tc>
          <w:tcPr>
            <w:tcW w:w="3002" w:type="dxa"/>
          </w:tcPr>
          <w:p w:rsidR="00303D3A" w:rsidRPr="0094577E" w:rsidRDefault="00303D3A" w:rsidP="00C05B15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303D3A" w:rsidRDefault="00303D3A" w:rsidP="00665757">
      <w:pPr>
        <w:jc w:val="center"/>
        <w:rPr>
          <w:b/>
          <w:sz w:val="27"/>
          <w:szCs w:val="27"/>
        </w:rPr>
      </w:pPr>
    </w:p>
    <w:p w:rsidR="00303D3A" w:rsidRPr="00681D97" w:rsidRDefault="00303D3A" w:rsidP="00665757">
      <w:pPr>
        <w:rPr>
          <w:sz w:val="27"/>
          <w:szCs w:val="27"/>
        </w:rPr>
      </w:pPr>
    </w:p>
    <w:p w:rsidR="00303D3A" w:rsidRPr="00B60105" w:rsidRDefault="00303D3A" w:rsidP="00665757">
      <w:pPr>
        <w:pStyle w:val="ac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br w:type="page"/>
      </w:r>
      <w:r w:rsidRPr="00B60105">
        <w:rPr>
          <w:rFonts w:ascii="Times New Roman" w:hAnsi="Times New Roman"/>
          <w:b/>
          <w:sz w:val="27"/>
          <w:szCs w:val="27"/>
        </w:rPr>
        <w:lastRenderedPageBreak/>
        <w:t>Нормативные ссылки</w:t>
      </w:r>
    </w:p>
    <w:p w:rsidR="00303D3A" w:rsidRDefault="00303D3A" w:rsidP="00665757">
      <w:pPr>
        <w:jc w:val="both"/>
        <w:rPr>
          <w:sz w:val="27"/>
          <w:szCs w:val="27"/>
        </w:rPr>
      </w:pPr>
      <w:r w:rsidRPr="002A19B2">
        <w:rPr>
          <w:sz w:val="27"/>
          <w:szCs w:val="27"/>
        </w:rPr>
        <w:t>В</w:t>
      </w:r>
      <w:r>
        <w:rPr>
          <w:sz w:val="27"/>
          <w:szCs w:val="27"/>
        </w:rPr>
        <w:t xml:space="preserve"> настоящем</w:t>
      </w:r>
      <w:r w:rsidRPr="006501CF">
        <w:rPr>
          <w:sz w:val="27"/>
          <w:szCs w:val="27"/>
        </w:rPr>
        <w:t xml:space="preserve"> отчете о НИР использованы ссылки на следующие стандарты</w:t>
      </w:r>
    </w:p>
    <w:p w:rsidR="00303D3A" w:rsidRPr="002A19B2" w:rsidRDefault="00303D3A" w:rsidP="00665757">
      <w:pPr>
        <w:jc w:val="both"/>
        <w:rPr>
          <w:sz w:val="27"/>
          <w:szCs w:val="27"/>
        </w:rPr>
      </w:pPr>
    </w:p>
    <w:p w:rsidR="00303D3A" w:rsidRPr="002A19B2" w:rsidRDefault="00303D3A" w:rsidP="00665757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2A19B2">
        <w:rPr>
          <w:rFonts w:ascii="Times New Roman" w:hAnsi="Times New Roman"/>
          <w:sz w:val="27"/>
          <w:szCs w:val="27"/>
        </w:rPr>
        <w:t>Правила подготовки нормативных правовых актов федеральных органов исполнительной власти и их государственной регистрации (в ред. Постановлений Правительства РФ от 13.08.1997 г. № 1009, с изменениями от 11.12.1997 г. № 1538, 06.11.1998 г. № 1304, от 11.02.1999 г.  № 154,  от 30.09.2002 г. № 715, от 07.07.2006 г.  № 418, от 29.12.2008 г. № 1048, от 17.03.2009 г. № 242, от 20.02.2010 г. № 336).</w:t>
      </w:r>
    </w:p>
    <w:p w:rsidR="00303D3A" w:rsidRPr="002A19B2" w:rsidRDefault="00303D3A" w:rsidP="00665757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2A19B2">
        <w:rPr>
          <w:rFonts w:ascii="Times New Roman" w:hAnsi="Times New Roman"/>
          <w:sz w:val="27"/>
          <w:szCs w:val="27"/>
        </w:rPr>
        <w:t>Постановление Правительства Российской Федерации от 15 июня 2009 г. № 477 «Об утверждении Правил делопроизводства в федеральных органах исполнительной власти».</w:t>
      </w:r>
    </w:p>
    <w:p w:rsidR="00303D3A" w:rsidRPr="002A19B2" w:rsidRDefault="00303D3A" w:rsidP="00665757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2A19B2">
        <w:rPr>
          <w:rFonts w:ascii="Times New Roman" w:hAnsi="Times New Roman"/>
          <w:sz w:val="27"/>
          <w:szCs w:val="27"/>
        </w:rPr>
        <w:t>ГОСТ Р 1.4-2004 «Стандартизация в Российской Федерации. Основные положения»</w:t>
      </w:r>
    </w:p>
    <w:p w:rsidR="00303D3A" w:rsidRPr="002A19B2" w:rsidRDefault="00303D3A" w:rsidP="00665757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2A19B2">
        <w:rPr>
          <w:rFonts w:ascii="Times New Roman" w:hAnsi="Times New Roman"/>
          <w:sz w:val="27"/>
          <w:szCs w:val="27"/>
        </w:rPr>
        <w:t>ГОСТ Р 1.5-2004 «Стандартизация в Российской Федерации. Стандарты национальные Российской Федерации. Правила построения, изложения, оформления и обозначения».</w:t>
      </w:r>
    </w:p>
    <w:p w:rsidR="00303D3A" w:rsidRPr="002A19B2" w:rsidRDefault="00303D3A" w:rsidP="00665757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2A19B2">
        <w:rPr>
          <w:rFonts w:ascii="Times New Roman" w:hAnsi="Times New Roman"/>
          <w:sz w:val="27"/>
          <w:szCs w:val="27"/>
        </w:rPr>
        <w:t xml:space="preserve">ГОСТ </w:t>
      </w:r>
      <w:r>
        <w:rPr>
          <w:rFonts w:ascii="Times New Roman" w:hAnsi="Times New Roman"/>
          <w:sz w:val="27"/>
          <w:szCs w:val="27"/>
        </w:rPr>
        <w:t xml:space="preserve"> </w:t>
      </w:r>
      <w:r w:rsidRPr="002A19B2">
        <w:rPr>
          <w:rFonts w:ascii="Times New Roman" w:hAnsi="Times New Roman"/>
          <w:sz w:val="27"/>
          <w:szCs w:val="27"/>
        </w:rPr>
        <w:t xml:space="preserve">Р </w:t>
      </w:r>
      <w:r>
        <w:rPr>
          <w:rFonts w:ascii="Times New Roman" w:hAnsi="Times New Roman"/>
          <w:sz w:val="27"/>
          <w:szCs w:val="27"/>
        </w:rPr>
        <w:t xml:space="preserve"> </w:t>
      </w:r>
      <w:r w:rsidRPr="002A19B2">
        <w:rPr>
          <w:rFonts w:ascii="Times New Roman" w:hAnsi="Times New Roman"/>
          <w:sz w:val="27"/>
          <w:szCs w:val="27"/>
        </w:rPr>
        <w:t>1.1.003-96 «Общие требования к построению, изложению и оформлению нормативных и методических документов системы государственного санитарно-эпидемиологического нормирования. Руководство».</w:t>
      </w:r>
    </w:p>
    <w:p w:rsidR="00303D3A" w:rsidRPr="002A19B2" w:rsidRDefault="00303D3A" w:rsidP="00665757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2A19B2">
        <w:rPr>
          <w:rFonts w:ascii="Times New Roman" w:hAnsi="Times New Roman"/>
          <w:sz w:val="27"/>
          <w:szCs w:val="27"/>
        </w:rPr>
        <w:t>ГОСТ Р 8.563-96 «Государственная система стандартизации Российской Федерация. Порядок разработки государственных стандартов».</w:t>
      </w:r>
    </w:p>
    <w:p w:rsidR="00303D3A" w:rsidRDefault="00303D3A" w:rsidP="00665757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2A19B2">
        <w:rPr>
          <w:rFonts w:ascii="Times New Roman" w:hAnsi="Times New Roman"/>
          <w:sz w:val="27"/>
          <w:szCs w:val="27"/>
        </w:rPr>
        <w:t>ГОСТ Р 8.010-99 «Государственная система обеспечения единства измерений. Методики выполнения измерений. Основные положения».</w:t>
      </w:r>
    </w:p>
    <w:p w:rsidR="00303D3A" w:rsidRPr="002A19B2" w:rsidRDefault="00303D3A" w:rsidP="0066575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303D3A" w:rsidRPr="002A5BF1" w:rsidRDefault="00303D3A" w:rsidP="00665757">
      <w:pPr>
        <w:pStyle w:val="ac"/>
        <w:spacing w:after="0" w:line="240" w:lineRule="auto"/>
        <w:ind w:left="0"/>
        <w:jc w:val="both"/>
        <w:rPr>
          <w:rFonts w:ascii="Times New Roman" w:hAnsi="Times New Roman"/>
          <w:i/>
          <w:sz w:val="27"/>
          <w:szCs w:val="27"/>
        </w:rPr>
      </w:pPr>
      <w:r w:rsidRPr="002A5BF1">
        <w:rPr>
          <w:rFonts w:ascii="Times New Roman" w:hAnsi="Times New Roman"/>
          <w:i/>
          <w:sz w:val="27"/>
          <w:szCs w:val="27"/>
        </w:rPr>
        <w:t>При пользовании настоящими документами целесообразно проверить действие ссылочных документов на территории России по соответствующим информационным указателям, опубликованным в текущем году.</w:t>
      </w:r>
    </w:p>
    <w:p w:rsidR="00303D3A" w:rsidRDefault="00303D3A" w:rsidP="00665757">
      <w:pPr>
        <w:jc w:val="center"/>
      </w:pPr>
    </w:p>
    <w:p w:rsidR="00303D3A" w:rsidRPr="008D2500" w:rsidRDefault="00303D3A" w:rsidP="0066575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8D2500">
        <w:rPr>
          <w:rFonts w:ascii="Times New Roman" w:hAnsi="Times New Roman"/>
          <w:sz w:val="27"/>
          <w:szCs w:val="27"/>
        </w:rPr>
        <w:t>В настоящем руководстве реализованы требования Законов Российской Федерации:</w:t>
      </w:r>
    </w:p>
    <w:p w:rsidR="00303D3A" w:rsidRDefault="00303D3A" w:rsidP="00665757">
      <w:pPr>
        <w:pStyle w:val="ac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93F0D">
        <w:rPr>
          <w:rFonts w:ascii="Times New Roman" w:hAnsi="Times New Roman"/>
          <w:sz w:val="27"/>
          <w:szCs w:val="27"/>
        </w:rPr>
        <w:t>От 27 декабря 2002 № 184-ФЗ «О техническом регулировании»;</w:t>
      </w:r>
    </w:p>
    <w:p w:rsidR="00303D3A" w:rsidRDefault="00303D3A" w:rsidP="00665757">
      <w:pPr>
        <w:pStyle w:val="ac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93F0D">
        <w:rPr>
          <w:rFonts w:ascii="Times New Roman" w:hAnsi="Times New Roman"/>
          <w:sz w:val="27"/>
          <w:szCs w:val="27"/>
        </w:rPr>
        <w:t>От 26 июня  2008 № 102-ФЗ «Об обеспечении единства измерений»;</w:t>
      </w:r>
    </w:p>
    <w:p w:rsidR="00303D3A" w:rsidRPr="000A5DF5" w:rsidRDefault="00303D3A" w:rsidP="00665757">
      <w:pPr>
        <w:pStyle w:val="ac"/>
        <w:numPr>
          <w:ilvl w:val="1"/>
          <w:numId w:val="23"/>
        </w:numPr>
        <w:spacing w:after="0" w:line="240" w:lineRule="auto"/>
        <w:jc w:val="both"/>
      </w:pPr>
      <w:r w:rsidRPr="000A5DF5">
        <w:rPr>
          <w:rFonts w:ascii="Times New Roman" w:hAnsi="Times New Roman"/>
          <w:sz w:val="27"/>
          <w:szCs w:val="27"/>
        </w:rPr>
        <w:t>От 30 марта 1999 № 52-ФЗ «О санитарно-эпидемиологическом благополучии населения» (с изменениями от 30 декабря 2001 № 196-ФЗ, от 10 января 2003 № 15-ФЗ; от 30 июня 2003 № 86-ФЗ, от 22 августа 2004 № 122-ФЗ; от 9 мая 2005 № 45-ФЗ; от 31 декабря 2005 № 199-ФЗ; от 18 декабря 2006 № 232-ФЗ; от 12 июня 2008 № 88-ФЗ; от 23 июля 2008 № 160-ФЗ; от 30 декабря 2008 № 309-ФЗ);</w:t>
      </w:r>
    </w:p>
    <w:p w:rsidR="00303D3A" w:rsidRDefault="00303D3A" w:rsidP="00665757">
      <w:pPr>
        <w:pStyle w:val="ac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A5DF5">
        <w:rPr>
          <w:rFonts w:ascii="Times New Roman" w:hAnsi="Times New Roman"/>
          <w:sz w:val="27"/>
          <w:szCs w:val="27"/>
        </w:rPr>
        <w:t>От 21 ноября 2011 № 323-ФЗ «Об основах охраны здоровья граждан Российской Федерации»</w:t>
      </w:r>
    </w:p>
    <w:p w:rsidR="00303D3A" w:rsidRDefault="00303D3A" w:rsidP="00665757">
      <w:pPr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303D3A" w:rsidRPr="00B60105" w:rsidRDefault="00303D3A" w:rsidP="00665757">
      <w:pPr>
        <w:pStyle w:val="ac"/>
        <w:numPr>
          <w:ilvl w:val="0"/>
          <w:numId w:val="23"/>
        </w:numPr>
        <w:spacing w:after="160" w:line="259" w:lineRule="auto"/>
        <w:rPr>
          <w:rFonts w:ascii="Times New Roman" w:hAnsi="Times New Roman"/>
          <w:b/>
          <w:sz w:val="27"/>
          <w:szCs w:val="27"/>
        </w:rPr>
      </w:pPr>
      <w:r w:rsidRPr="00B60105">
        <w:rPr>
          <w:rFonts w:ascii="Times New Roman" w:hAnsi="Times New Roman"/>
          <w:b/>
          <w:sz w:val="27"/>
          <w:szCs w:val="27"/>
        </w:rPr>
        <w:lastRenderedPageBreak/>
        <w:t>Определения, обозначения, сокращения</w:t>
      </w:r>
    </w:p>
    <w:p w:rsidR="00303D3A" w:rsidRDefault="00303D3A" w:rsidP="00665757">
      <w:pPr>
        <w:spacing w:after="160" w:line="259" w:lineRule="auto"/>
        <w:rPr>
          <w:b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89"/>
        <w:gridCol w:w="4390"/>
      </w:tblGrid>
      <w:tr w:rsidR="00303D3A" w:rsidTr="00C05B15">
        <w:tc>
          <w:tcPr>
            <w:tcW w:w="4389" w:type="dxa"/>
          </w:tcPr>
          <w:p w:rsidR="00303D3A" w:rsidRPr="0094577E" w:rsidRDefault="00303D3A" w:rsidP="00C05B15">
            <w:pPr>
              <w:spacing w:after="160" w:line="259" w:lineRule="auto"/>
              <w:rPr>
                <w:rFonts w:ascii="Calibri" w:hAnsi="Calibri"/>
              </w:rPr>
            </w:pPr>
            <w:r w:rsidRPr="0094577E">
              <w:rPr>
                <w:sz w:val="27"/>
                <w:szCs w:val="27"/>
              </w:rPr>
              <w:t>ВПС</w:t>
            </w:r>
          </w:p>
        </w:tc>
        <w:tc>
          <w:tcPr>
            <w:tcW w:w="4390" w:type="dxa"/>
          </w:tcPr>
          <w:p w:rsidR="00303D3A" w:rsidRPr="0094577E" w:rsidRDefault="00303D3A" w:rsidP="00C05B15">
            <w:pPr>
              <w:spacing w:after="160" w:line="259" w:lineRule="auto"/>
              <w:rPr>
                <w:rFonts w:ascii="Calibri" w:hAnsi="Calibri"/>
              </w:rPr>
            </w:pPr>
            <w:r w:rsidRPr="0094577E">
              <w:rPr>
                <w:sz w:val="27"/>
                <w:szCs w:val="27"/>
              </w:rPr>
              <w:t>врожденные пороки сердца</w:t>
            </w:r>
          </w:p>
        </w:tc>
      </w:tr>
      <w:tr w:rsidR="00303D3A" w:rsidTr="00C05B15">
        <w:tc>
          <w:tcPr>
            <w:tcW w:w="4389" w:type="dxa"/>
          </w:tcPr>
          <w:p w:rsidR="00303D3A" w:rsidRPr="0094577E" w:rsidRDefault="00303D3A" w:rsidP="00C05B15">
            <w:pPr>
              <w:spacing w:after="160" w:line="259" w:lineRule="auto"/>
              <w:rPr>
                <w:rFonts w:ascii="Calibri" w:hAnsi="Calibri"/>
              </w:rPr>
            </w:pPr>
            <w:r w:rsidRPr="0094577E">
              <w:rPr>
                <w:sz w:val="27"/>
                <w:szCs w:val="27"/>
              </w:rPr>
              <w:t>ИК</w:t>
            </w:r>
          </w:p>
        </w:tc>
        <w:tc>
          <w:tcPr>
            <w:tcW w:w="4390" w:type="dxa"/>
          </w:tcPr>
          <w:p w:rsidR="00303D3A" w:rsidRPr="0094577E" w:rsidRDefault="00303D3A" w:rsidP="00C05B15">
            <w:pPr>
              <w:spacing w:after="160" w:line="259" w:lineRule="auto"/>
              <w:rPr>
                <w:rFonts w:ascii="Calibri" w:hAnsi="Calibri"/>
              </w:rPr>
            </w:pPr>
            <w:r w:rsidRPr="0094577E">
              <w:rPr>
                <w:sz w:val="27"/>
                <w:szCs w:val="27"/>
              </w:rPr>
              <w:t>искусственное кровообращение</w:t>
            </w:r>
          </w:p>
        </w:tc>
      </w:tr>
      <w:tr w:rsidR="00303D3A" w:rsidTr="00C05B15">
        <w:tc>
          <w:tcPr>
            <w:tcW w:w="4389" w:type="dxa"/>
          </w:tcPr>
          <w:p w:rsidR="00303D3A" w:rsidRPr="0094577E" w:rsidRDefault="00303D3A" w:rsidP="00C05B15">
            <w:pPr>
              <w:spacing w:after="160" w:line="259" w:lineRule="auto"/>
              <w:rPr>
                <w:rFonts w:ascii="Calibri" w:hAnsi="Calibri"/>
              </w:rPr>
            </w:pPr>
            <w:r w:rsidRPr="0094577E">
              <w:rPr>
                <w:sz w:val="27"/>
                <w:szCs w:val="27"/>
              </w:rPr>
              <w:t>АСЦП</w:t>
            </w:r>
          </w:p>
        </w:tc>
        <w:tc>
          <w:tcPr>
            <w:tcW w:w="4390" w:type="dxa"/>
          </w:tcPr>
          <w:p w:rsidR="00303D3A" w:rsidRPr="0094577E" w:rsidRDefault="00303D3A" w:rsidP="00C05B15">
            <w:pPr>
              <w:spacing w:after="160" w:line="259" w:lineRule="auto"/>
              <w:rPr>
                <w:rFonts w:ascii="Calibri" w:hAnsi="Calibri"/>
              </w:rPr>
            </w:pPr>
            <w:proofErr w:type="spellStart"/>
            <w:r w:rsidRPr="0094577E">
              <w:rPr>
                <w:sz w:val="27"/>
                <w:szCs w:val="27"/>
              </w:rPr>
              <w:t>антеградная</w:t>
            </w:r>
            <w:proofErr w:type="spellEnd"/>
            <w:r w:rsidRPr="0094577E">
              <w:rPr>
                <w:sz w:val="27"/>
                <w:szCs w:val="27"/>
              </w:rPr>
              <w:t xml:space="preserve"> селективная церебральная перфузия</w:t>
            </w:r>
          </w:p>
        </w:tc>
      </w:tr>
      <w:tr w:rsidR="00303D3A" w:rsidTr="00C05B15">
        <w:tc>
          <w:tcPr>
            <w:tcW w:w="4389" w:type="dxa"/>
          </w:tcPr>
          <w:p w:rsidR="00303D3A" w:rsidRPr="0094577E" w:rsidRDefault="00303D3A" w:rsidP="00C05B15">
            <w:pPr>
              <w:spacing w:after="160" w:line="259" w:lineRule="auto"/>
              <w:rPr>
                <w:rFonts w:ascii="Calibri" w:hAnsi="Calibri"/>
              </w:rPr>
            </w:pPr>
            <w:r w:rsidRPr="0094577E">
              <w:rPr>
                <w:sz w:val="27"/>
                <w:szCs w:val="27"/>
              </w:rPr>
              <w:t>КОС</w:t>
            </w:r>
          </w:p>
        </w:tc>
        <w:tc>
          <w:tcPr>
            <w:tcW w:w="4390" w:type="dxa"/>
          </w:tcPr>
          <w:p w:rsidR="00303D3A" w:rsidRPr="0094577E" w:rsidRDefault="00303D3A" w:rsidP="00C05B15">
            <w:pPr>
              <w:spacing w:after="160" w:line="259" w:lineRule="auto"/>
              <w:rPr>
                <w:rFonts w:ascii="Calibri" w:hAnsi="Calibri"/>
              </w:rPr>
            </w:pPr>
            <w:r w:rsidRPr="0094577E">
              <w:rPr>
                <w:sz w:val="27"/>
                <w:szCs w:val="27"/>
              </w:rPr>
              <w:t>кислотно-основное состояние</w:t>
            </w:r>
          </w:p>
        </w:tc>
      </w:tr>
      <w:tr w:rsidR="00303D3A" w:rsidTr="00C05B15">
        <w:tc>
          <w:tcPr>
            <w:tcW w:w="4389" w:type="dxa"/>
          </w:tcPr>
          <w:p w:rsidR="00303D3A" w:rsidRPr="0094577E" w:rsidRDefault="00303D3A" w:rsidP="00C05B15">
            <w:pPr>
              <w:spacing w:after="160" w:line="259" w:lineRule="auto"/>
              <w:rPr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>ГМ</w:t>
            </w:r>
          </w:p>
        </w:tc>
        <w:tc>
          <w:tcPr>
            <w:tcW w:w="4390" w:type="dxa"/>
          </w:tcPr>
          <w:p w:rsidR="00303D3A" w:rsidRPr="0094577E" w:rsidRDefault="00303D3A" w:rsidP="00C05B15">
            <w:pPr>
              <w:spacing w:after="160" w:line="259" w:lineRule="auto"/>
              <w:rPr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>головной мозг</w:t>
            </w:r>
          </w:p>
        </w:tc>
      </w:tr>
      <w:tr w:rsidR="00303D3A" w:rsidTr="00C05B15">
        <w:tc>
          <w:tcPr>
            <w:tcW w:w="4389" w:type="dxa"/>
          </w:tcPr>
          <w:p w:rsidR="00303D3A" w:rsidRPr="0094577E" w:rsidRDefault="00303D3A" w:rsidP="00C05B15">
            <w:pPr>
              <w:spacing w:after="160" w:line="259" w:lineRule="auto"/>
              <w:rPr>
                <w:sz w:val="27"/>
                <w:szCs w:val="27"/>
              </w:rPr>
            </w:pPr>
            <w:proofErr w:type="spellStart"/>
            <w:r w:rsidRPr="0094577E">
              <w:rPr>
                <w:sz w:val="27"/>
                <w:szCs w:val="27"/>
              </w:rPr>
              <w:t>КоАо</w:t>
            </w:r>
            <w:proofErr w:type="spellEnd"/>
          </w:p>
        </w:tc>
        <w:tc>
          <w:tcPr>
            <w:tcW w:w="4390" w:type="dxa"/>
          </w:tcPr>
          <w:p w:rsidR="00303D3A" w:rsidRPr="0094577E" w:rsidRDefault="00303D3A" w:rsidP="00C05B15">
            <w:pPr>
              <w:spacing w:after="160" w:line="259" w:lineRule="auto"/>
              <w:rPr>
                <w:sz w:val="27"/>
                <w:szCs w:val="27"/>
              </w:rPr>
            </w:pPr>
            <w:proofErr w:type="spellStart"/>
            <w:r w:rsidRPr="0094577E">
              <w:rPr>
                <w:sz w:val="27"/>
                <w:szCs w:val="27"/>
              </w:rPr>
              <w:t>коарктация</w:t>
            </w:r>
            <w:proofErr w:type="spellEnd"/>
            <w:r w:rsidRPr="0094577E">
              <w:rPr>
                <w:sz w:val="27"/>
                <w:szCs w:val="27"/>
              </w:rPr>
              <w:t xml:space="preserve"> аорты</w:t>
            </w:r>
          </w:p>
        </w:tc>
      </w:tr>
      <w:tr w:rsidR="00303D3A" w:rsidTr="00C05B15">
        <w:tc>
          <w:tcPr>
            <w:tcW w:w="4389" w:type="dxa"/>
          </w:tcPr>
          <w:p w:rsidR="00303D3A" w:rsidRPr="0094577E" w:rsidRDefault="00303D3A" w:rsidP="00C05B15">
            <w:pPr>
              <w:spacing w:after="160" w:line="259" w:lineRule="auto"/>
              <w:rPr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>АД</w:t>
            </w:r>
          </w:p>
        </w:tc>
        <w:tc>
          <w:tcPr>
            <w:tcW w:w="4390" w:type="dxa"/>
          </w:tcPr>
          <w:p w:rsidR="00303D3A" w:rsidRPr="0094577E" w:rsidRDefault="00303D3A" w:rsidP="00C05B15">
            <w:pPr>
              <w:spacing w:after="160" w:line="259" w:lineRule="auto"/>
              <w:rPr>
                <w:sz w:val="27"/>
                <w:szCs w:val="27"/>
              </w:rPr>
            </w:pPr>
            <w:r w:rsidRPr="0094577E">
              <w:rPr>
                <w:sz w:val="27"/>
                <w:szCs w:val="27"/>
              </w:rPr>
              <w:t>артериальное давление</w:t>
            </w:r>
          </w:p>
        </w:tc>
      </w:tr>
      <w:tr w:rsidR="00303D3A" w:rsidTr="00C05B15">
        <w:tc>
          <w:tcPr>
            <w:tcW w:w="4389" w:type="dxa"/>
          </w:tcPr>
          <w:p w:rsidR="00303D3A" w:rsidRPr="0094577E" w:rsidRDefault="00303D3A" w:rsidP="00C05B15">
            <w:pPr>
              <w:spacing w:after="160" w:line="259" w:lineRule="auto"/>
              <w:rPr>
                <w:sz w:val="27"/>
                <w:szCs w:val="27"/>
              </w:rPr>
            </w:pPr>
          </w:p>
        </w:tc>
        <w:tc>
          <w:tcPr>
            <w:tcW w:w="4390" w:type="dxa"/>
          </w:tcPr>
          <w:p w:rsidR="00303D3A" w:rsidRPr="0094577E" w:rsidRDefault="00303D3A" w:rsidP="00C05B15">
            <w:pPr>
              <w:spacing w:after="160" w:line="259" w:lineRule="auto"/>
              <w:rPr>
                <w:sz w:val="27"/>
                <w:szCs w:val="27"/>
              </w:rPr>
            </w:pPr>
          </w:p>
        </w:tc>
      </w:tr>
      <w:tr w:rsidR="00303D3A" w:rsidTr="00C05B15">
        <w:tc>
          <w:tcPr>
            <w:tcW w:w="4389" w:type="dxa"/>
          </w:tcPr>
          <w:p w:rsidR="00303D3A" w:rsidRPr="0094577E" w:rsidRDefault="00303D3A" w:rsidP="00C05B15">
            <w:pPr>
              <w:spacing w:after="160" w:line="259" w:lineRule="auto"/>
              <w:rPr>
                <w:sz w:val="27"/>
                <w:szCs w:val="27"/>
              </w:rPr>
            </w:pPr>
          </w:p>
        </w:tc>
        <w:tc>
          <w:tcPr>
            <w:tcW w:w="4390" w:type="dxa"/>
          </w:tcPr>
          <w:p w:rsidR="00303D3A" w:rsidRPr="0094577E" w:rsidRDefault="00303D3A" w:rsidP="00C05B15">
            <w:pPr>
              <w:spacing w:after="160" w:line="259" w:lineRule="auto"/>
              <w:rPr>
                <w:sz w:val="27"/>
                <w:szCs w:val="27"/>
              </w:rPr>
            </w:pPr>
          </w:p>
        </w:tc>
      </w:tr>
      <w:tr w:rsidR="00303D3A" w:rsidTr="00C05B15">
        <w:tc>
          <w:tcPr>
            <w:tcW w:w="4389" w:type="dxa"/>
          </w:tcPr>
          <w:p w:rsidR="00303D3A" w:rsidRPr="0094577E" w:rsidRDefault="00303D3A" w:rsidP="00C05B15">
            <w:pPr>
              <w:spacing w:after="160" w:line="259" w:lineRule="auto"/>
              <w:rPr>
                <w:sz w:val="27"/>
                <w:szCs w:val="27"/>
              </w:rPr>
            </w:pPr>
          </w:p>
        </w:tc>
        <w:tc>
          <w:tcPr>
            <w:tcW w:w="4390" w:type="dxa"/>
          </w:tcPr>
          <w:p w:rsidR="00303D3A" w:rsidRPr="0094577E" w:rsidRDefault="00303D3A" w:rsidP="00C05B15">
            <w:pPr>
              <w:spacing w:after="160" w:line="259" w:lineRule="auto"/>
              <w:rPr>
                <w:sz w:val="27"/>
                <w:szCs w:val="27"/>
              </w:rPr>
            </w:pPr>
          </w:p>
        </w:tc>
      </w:tr>
    </w:tbl>
    <w:p w:rsidR="00303D3A" w:rsidRDefault="00303D3A" w:rsidP="00665757">
      <w:pPr>
        <w:spacing w:after="160" w:line="259" w:lineRule="auto"/>
        <w:rPr>
          <w:rFonts w:ascii="Calibri" w:hAnsi="Calibri"/>
          <w:sz w:val="22"/>
          <w:szCs w:val="22"/>
        </w:rPr>
      </w:pPr>
    </w:p>
    <w:p w:rsidR="00303D3A" w:rsidRPr="00813733" w:rsidRDefault="00303D3A" w:rsidP="00665757">
      <w:pPr>
        <w:pStyle w:val="ac"/>
        <w:numPr>
          <w:ilvl w:val="0"/>
          <w:numId w:val="23"/>
        </w:numPr>
        <w:spacing w:after="160" w:line="259" w:lineRule="auto"/>
        <w:rPr>
          <w:rFonts w:ascii="Times New Roman" w:hAnsi="Times New Roman"/>
        </w:rPr>
      </w:pPr>
      <w:r w:rsidRPr="00813733">
        <w:rPr>
          <w:rFonts w:ascii="Times New Roman" w:hAnsi="Times New Roman"/>
          <w:b/>
          <w:sz w:val="27"/>
          <w:szCs w:val="27"/>
        </w:rPr>
        <w:t>Введение</w:t>
      </w:r>
    </w:p>
    <w:p w:rsidR="00303D3A" w:rsidRDefault="00303D3A" w:rsidP="00665757">
      <w:pPr>
        <w:spacing w:after="160" w:line="259" w:lineRule="auto"/>
        <w:rPr>
          <w:color w:val="000050"/>
        </w:rPr>
      </w:pPr>
      <w:r w:rsidRPr="004355E8">
        <w:rPr>
          <w:color w:val="000050"/>
        </w:rPr>
        <w:t>Введение должно содержать оценку современного состояния решаемой научно-технической проблемы, основание и исходные данные для разработки темы, обоснование необходимости проведения НИР, сведения о планируемом научно-техническом уровне разработки, о патентных исследованиях и выводы из них, сведения о метрологическом обеспечении НИР. Во введении должны быть показаны актуальность и новизна темы, связь данной работы с другими научно-исследовательскими работами.</w:t>
      </w:r>
    </w:p>
    <w:p w:rsidR="00303D3A" w:rsidRPr="00813733" w:rsidRDefault="00303D3A" w:rsidP="00665757">
      <w:pPr>
        <w:pStyle w:val="ac"/>
        <w:numPr>
          <w:ilvl w:val="0"/>
          <w:numId w:val="23"/>
        </w:numPr>
        <w:spacing w:after="160" w:line="259" w:lineRule="auto"/>
        <w:rPr>
          <w:rFonts w:ascii="Times New Roman" w:hAnsi="Times New Roman"/>
          <w:color w:val="000050"/>
        </w:rPr>
      </w:pPr>
      <w:r w:rsidRPr="00813733">
        <w:rPr>
          <w:rFonts w:ascii="Times New Roman" w:hAnsi="Times New Roman"/>
          <w:b/>
          <w:sz w:val="27"/>
          <w:szCs w:val="27"/>
        </w:rPr>
        <w:t xml:space="preserve">Основная часть </w:t>
      </w:r>
    </w:p>
    <w:p w:rsidR="00303D3A" w:rsidRPr="004355E8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4355E8">
        <w:rPr>
          <w:color w:val="000050"/>
        </w:rPr>
        <w:t xml:space="preserve">В основной части отчета приводят данные, отражающие сущность, методику и основные результаты выполненной НИР. </w:t>
      </w:r>
    </w:p>
    <w:p w:rsidR="00303D3A" w:rsidRPr="004355E8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4355E8">
        <w:rPr>
          <w:color w:val="000050"/>
        </w:rPr>
        <w:t xml:space="preserve">Основная часть должна содержать: </w:t>
      </w:r>
    </w:p>
    <w:p w:rsidR="00303D3A" w:rsidRPr="004355E8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4355E8">
        <w:rPr>
          <w:color w:val="000050"/>
        </w:rPr>
        <w:t xml:space="preserve">а) выбор направления исследований, включающий обоснование направления исследования, методы решения задач и их сравнительную оценку, описание выбранной общей методики проведения НИР; </w:t>
      </w:r>
    </w:p>
    <w:p w:rsidR="00303D3A" w:rsidRPr="004355E8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4355E8">
        <w:rPr>
          <w:color w:val="000050"/>
        </w:rPr>
        <w:t xml:space="preserve">б) процесс теоретических и (или) экспериментальных исследований, включая определение характера и содержания теоретических исследований, методы исследований, методы расчета, обоснование необходимости проведения экспериментальных работ, принципы действия разработанных объектов, их характеристики; </w:t>
      </w:r>
    </w:p>
    <w:p w:rsidR="00303D3A" w:rsidRDefault="00303D3A" w:rsidP="00665757">
      <w:pPr>
        <w:jc w:val="both"/>
        <w:rPr>
          <w:b/>
          <w:sz w:val="27"/>
          <w:szCs w:val="27"/>
        </w:rPr>
      </w:pPr>
      <w:r w:rsidRPr="004355E8">
        <w:rPr>
          <w:color w:val="000050"/>
        </w:rPr>
        <w:t>в) обобщение и оценку результатов исследований, включающих оценку полноты решения поставленной задачи и предложения по дальнейшим направлениям работ, оценку достоверности полученных результатов и их сравнение с аналогичными результатами отечественных и зарубежных работ, обоснование необходимости проведения дополнительных исследований, отрицательные результаты, приводящие к необходимости прекращения дальнейших исследований.</w:t>
      </w:r>
    </w:p>
    <w:p w:rsidR="00303D3A" w:rsidRDefault="00303D3A" w:rsidP="00665757">
      <w:pPr>
        <w:jc w:val="both"/>
        <w:rPr>
          <w:b/>
          <w:sz w:val="27"/>
          <w:szCs w:val="27"/>
        </w:rPr>
      </w:pPr>
    </w:p>
    <w:p w:rsidR="00303D3A" w:rsidRPr="009F5C36" w:rsidRDefault="00303D3A" w:rsidP="00665757">
      <w:pPr>
        <w:jc w:val="both"/>
        <w:rPr>
          <w:b/>
          <w:sz w:val="27"/>
          <w:szCs w:val="27"/>
        </w:rPr>
      </w:pPr>
    </w:p>
    <w:p w:rsidR="00303D3A" w:rsidRDefault="00303D3A" w:rsidP="00665757">
      <w:pPr>
        <w:pStyle w:val="ac"/>
        <w:spacing w:after="0" w:line="240" w:lineRule="auto"/>
        <w:ind w:left="432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Материал и методы </w:t>
      </w:r>
    </w:p>
    <w:p w:rsidR="00303D3A" w:rsidRDefault="00303D3A" w:rsidP="00665757">
      <w:pPr>
        <w:pStyle w:val="ac"/>
        <w:spacing w:after="0" w:line="240" w:lineRule="auto"/>
        <w:ind w:left="432"/>
        <w:jc w:val="both"/>
        <w:rPr>
          <w:rFonts w:ascii="Times New Roman" w:hAnsi="Times New Roman"/>
          <w:b/>
          <w:sz w:val="27"/>
          <w:szCs w:val="27"/>
        </w:rPr>
      </w:pPr>
    </w:p>
    <w:p w:rsidR="00303D3A" w:rsidRDefault="00303D3A" w:rsidP="00665757">
      <w:pPr>
        <w:pStyle w:val="ac"/>
        <w:spacing w:after="0" w:line="240" w:lineRule="auto"/>
        <w:ind w:left="432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Результаты </w:t>
      </w:r>
    </w:p>
    <w:p w:rsidR="00303D3A" w:rsidRDefault="00303D3A" w:rsidP="00665757">
      <w:pPr>
        <w:pStyle w:val="ac"/>
        <w:spacing w:after="0" w:line="240" w:lineRule="auto"/>
        <w:ind w:left="432"/>
        <w:jc w:val="both"/>
        <w:rPr>
          <w:rFonts w:ascii="Times New Roman" w:hAnsi="Times New Roman"/>
          <w:b/>
          <w:sz w:val="27"/>
          <w:szCs w:val="27"/>
        </w:rPr>
      </w:pPr>
    </w:p>
    <w:p w:rsidR="00303D3A" w:rsidRDefault="00303D3A" w:rsidP="00665757">
      <w:pPr>
        <w:spacing w:after="160" w:line="259" w:lineRule="auto"/>
        <w:jc w:val="both"/>
        <w:rPr>
          <w:b/>
          <w:sz w:val="27"/>
          <w:szCs w:val="27"/>
        </w:rPr>
      </w:pPr>
    </w:p>
    <w:p w:rsidR="00303D3A" w:rsidRDefault="00303D3A" w:rsidP="00665757">
      <w:pPr>
        <w:spacing w:after="160" w:line="259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Заключение </w:t>
      </w:r>
    </w:p>
    <w:p w:rsidR="00303D3A" w:rsidRPr="004355E8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4355E8">
        <w:rPr>
          <w:color w:val="000050"/>
        </w:rPr>
        <w:t xml:space="preserve">Заключение должно содержать: </w:t>
      </w:r>
    </w:p>
    <w:p w:rsidR="00303D3A" w:rsidRPr="004355E8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4355E8">
        <w:rPr>
          <w:color w:val="000050"/>
        </w:rPr>
        <w:t xml:space="preserve">— краткие выводы по результатам выполнений НИР или отдельных ее этапов; </w:t>
      </w:r>
    </w:p>
    <w:p w:rsidR="00303D3A" w:rsidRPr="004355E8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4355E8">
        <w:rPr>
          <w:color w:val="000050"/>
        </w:rPr>
        <w:t xml:space="preserve">— оценку полноты решений поставленных задач; </w:t>
      </w:r>
    </w:p>
    <w:p w:rsidR="00303D3A" w:rsidRPr="004355E8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4355E8">
        <w:rPr>
          <w:color w:val="000050"/>
        </w:rPr>
        <w:t xml:space="preserve">— разработку рекомендаций и исходных данных по конкретному использованию результатов НИР; </w:t>
      </w:r>
    </w:p>
    <w:p w:rsidR="00303D3A" w:rsidRDefault="00303D3A" w:rsidP="00665757">
      <w:pPr>
        <w:spacing w:after="160" w:line="259" w:lineRule="auto"/>
        <w:jc w:val="both"/>
        <w:rPr>
          <w:color w:val="000050"/>
        </w:rPr>
      </w:pPr>
      <w:r w:rsidRPr="004355E8">
        <w:rPr>
          <w:color w:val="000050"/>
        </w:rPr>
        <w:t>— оценку технико-экономической эффективности внедрения; — оценку научно-технического уровня выполненной НИР в сравнении с лучшими достижениями в данной области.</w:t>
      </w:r>
    </w:p>
    <w:p w:rsidR="00303D3A" w:rsidRDefault="00303D3A" w:rsidP="00665757">
      <w:pPr>
        <w:spacing w:after="160" w:line="259" w:lineRule="auto"/>
        <w:jc w:val="both"/>
        <w:rPr>
          <w:color w:val="000050"/>
        </w:rPr>
      </w:pPr>
    </w:p>
    <w:p w:rsidR="00303D3A" w:rsidRDefault="00303D3A" w:rsidP="00665757">
      <w:pPr>
        <w:spacing w:after="160" w:line="259" w:lineRule="auto"/>
        <w:jc w:val="both"/>
        <w:rPr>
          <w:b/>
          <w:sz w:val="27"/>
          <w:szCs w:val="27"/>
        </w:rPr>
      </w:pPr>
      <w:r w:rsidRPr="004F0B27">
        <w:rPr>
          <w:b/>
          <w:sz w:val="27"/>
          <w:szCs w:val="27"/>
        </w:rPr>
        <w:t>Список использованных источников</w:t>
      </w:r>
    </w:p>
    <w:p w:rsidR="00303D3A" w:rsidRPr="004F0B27" w:rsidRDefault="00303D3A" w:rsidP="00665757">
      <w:pPr>
        <w:spacing w:after="160" w:line="259" w:lineRule="auto"/>
        <w:jc w:val="both"/>
        <w:rPr>
          <w:b/>
          <w:sz w:val="27"/>
          <w:szCs w:val="27"/>
        </w:rPr>
      </w:pPr>
    </w:p>
    <w:p w:rsidR="00303D3A" w:rsidRPr="001D2BC5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1D2BC5">
        <w:rPr>
          <w:color w:val="000050"/>
        </w:rPr>
        <w:t>Пример ссылок на статью</w:t>
      </w:r>
    </w:p>
    <w:p w:rsidR="00303D3A" w:rsidRPr="001D2BC5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1D2BC5">
        <w:rPr>
          <w:color w:val="000050"/>
        </w:rPr>
        <w:t>Иванов В.В., Петров А.В. Клинические предикторы неблагоприятных исходов  // Кардиоваскулярная терапия и профилактика. – 2011. - № 5. – С. 5-10.</w:t>
      </w:r>
    </w:p>
    <w:p w:rsidR="00303D3A" w:rsidRPr="001D2BC5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1D2BC5">
        <w:rPr>
          <w:color w:val="000050"/>
        </w:rPr>
        <w:t>Ссылка на монографию 2 автора</w:t>
      </w:r>
    </w:p>
    <w:p w:rsidR="00303D3A" w:rsidRPr="001D2BC5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</w:p>
    <w:p w:rsidR="00303D3A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proofErr w:type="spellStart"/>
      <w:r w:rsidRPr="001D2BC5">
        <w:rPr>
          <w:color w:val="000050"/>
        </w:rPr>
        <w:t>Нуркова</w:t>
      </w:r>
      <w:proofErr w:type="spellEnd"/>
      <w:r w:rsidRPr="001D2BC5">
        <w:rPr>
          <w:color w:val="000050"/>
        </w:rPr>
        <w:t xml:space="preserve"> В.В. Кардиология [Текст]: Монография/ В.В. </w:t>
      </w:r>
      <w:proofErr w:type="spellStart"/>
      <w:r w:rsidRPr="001D2BC5">
        <w:rPr>
          <w:color w:val="000050"/>
        </w:rPr>
        <w:t>Нуркова</w:t>
      </w:r>
      <w:proofErr w:type="spellEnd"/>
      <w:r w:rsidRPr="001D2BC5">
        <w:rPr>
          <w:color w:val="000050"/>
        </w:rPr>
        <w:t xml:space="preserve">, Н.Б. Березанская. – М.: Издательство Московского гос. </w:t>
      </w:r>
      <w:proofErr w:type="spellStart"/>
      <w:r w:rsidRPr="001D2BC5">
        <w:rPr>
          <w:color w:val="000050"/>
        </w:rPr>
        <w:t>ун-тф</w:t>
      </w:r>
      <w:proofErr w:type="spellEnd"/>
      <w:r w:rsidRPr="001D2BC5">
        <w:rPr>
          <w:color w:val="000050"/>
        </w:rPr>
        <w:t>, 2012. – 200 с.</w:t>
      </w:r>
    </w:p>
    <w:p w:rsidR="00303D3A" w:rsidRPr="001D2BC5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</w:p>
    <w:p w:rsidR="00303D3A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1D2BC5">
        <w:rPr>
          <w:color w:val="000050"/>
        </w:rPr>
        <w:t>Патентные документы</w:t>
      </w:r>
    </w:p>
    <w:p w:rsidR="00303D3A" w:rsidRPr="001D2BC5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</w:p>
    <w:p w:rsidR="00303D3A" w:rsidRPr="001D2BC5" w:rsidRDefault="00303D3A" w:rsidP="00665757">
      <w:pPr>
        <w:spacing w:before="48" w:after="48"/>
        <w:ind w:firstLine="480"/>
        <w:jc w:val="both"/>
        <w:outlineLvl w:val="4"/>
        <w:rPr>
          <w:color w:val="000050"/>
        </w:rPr>
      </w:pPr>
      <w:r w:rsidRPr="001D2BC5">
        <w:rPr>
          <w:color w:val="000050"/>
        </w:rPr>
        <w:t xml:space="preserve">Способ диагностики ИБС [Текст]: пат. 2188888 Рос. Федерация: МПК Н 03/ Шипулин В.М.; заявитель и патентообладатель Федеральное государственное бюджетное научное учреждение НИИ кардиологии. - № 2000131736; заявлю 18.12.01; </w:t>
      </w:r>
      <w:proofErr w:type="spellStart"/>
      <w:r w:rsidRPr="001D2BC5">
        <w:rPr>
          <w:color w:val="000050"/>
        </w:rPr>
        <w:t>опубл</w:t>
      </w:r>
      <w:proofErr w:type="spellEnd"/>
      <w:r w:rsidRPr="001D2BC5">
        <w:rPr>
          <w:color w:val="000050"/>
        </w:rPr>
        <w:t xml:space="preserve">. 20.08.02, </w:t>
      </w:r>
      <w:proofErr w:type="spellStart"/>
      <w:r w:rsidRPr="001D2BC5">
        <w:rPr>
          <w:color w:val="000050"/>
        </w:rPr>
        <w:t>Бюл</w:t>
      </w:r>
      <w:proofErr w:type="spellEnd"/>
      <w:r w:rsidRPr="001D2BC5">
        <w:rPr>
          <w:color w:val="000050"/>
        </w:rPr>
        <w:t>. № 23. – 3 с. ил.</w:t>
      </w:r>
    </w:p>
    <w:p w:rsidR="00303D3A" w:rsidRPr="00DC2EF4" w:rsidRDefault="00303D3A" w:rsidP="00665757">
      <w:pPr>
        <w:spacing w:before="48" w:after="48"/>
        <w:ind w:firstLine="480"/>
        <w:jc w:val="both"/>
        <w:outlineLvl w:val="4"/>
        <w:rPr>
          <w:rFonts w:ascii="Calibri" w:hAnsi="Calibri"/>
          <w:sz w:val="22"/>
          <w:szCs w:val="22"/>
        </w:rPr>
      </w:pPr>
    </w:p>
    <w:p w:rsidR="00303D3A" w:rsidRPr="00C05B15" w:rsidRDefault="00303D3A" w:rsidP="00B60105">
      <w:pPr>
        <w:pStyle w:val="Default"/>
        <w:jc w:val="right"/>
        <w:rPr>
          <w:sz w:val="26"/>
          <w:szCs w:val="26"/>
        </w:rPr>
      </w:pPr>
      <w:r>
        <w:rPr>
          <w:sz w:val="32"/>
          <w:szCs w:val="32"/>
        </w:rPr>
        <w:br w:type="page"/>
      </w:r>
      <w:r w:rsidRPr="00C05B15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8</w:t>
      </w:r>
      <w:r w:rsidRPr="00C05B15">
        <w:rPr>
          <w:sz w:val="26"/>
          <w:szCs w:val="26"/>
        </w:rPr>
        <w:t xml:space="preserve"> </w:t>
      </w:r>
    </w:p>
    <w:p w:rsidR="00303D3A" w:rsidRPr="005C76F7" w:rsidRDefault="00303D3A" w:rsidP="00B60105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УТВЕРЖДЕНО</w:t>
      </w:r>
    </w:p>
    <w:p w:rsidR="00303D3A" w:rsidRPr="005C76F7" w:rsidRDefault="00303D3A" w:rsidP="00B60105">
      <w:pPr>
        <w:ind w:firstLine="709"/>
        <w:jc w:val="right"/>
        <w:rPr>
          <w:color w:val="000000"/>
          <w:sz w:val="26"/>
          <w:szCs w:val="26"/>
        </w:rPr>
      </w:pPr>
      <w:r w:rsidRPr="005C76F7">
        <w:rPr>
          <w:color w:val="000000"/>
          <w:sz w:val="26"/>
          <w:szCs w:val="26"/>
        </w:rPr>
        <w:t>приказом Томского НИМЦ</w:t>
      </w:r>
    </w:p>
    <w:p w:rsidR="00303D3A" w:rsidRPr="005C76F7" w:rsidRDefault="00303D3A" w:rsidP="00B60105">
      <w:pPr>
        <w:jc w:val="right"/>
        <w:rPr>
          <w:sz w:val="26"/>
          <w:szCs w:val="26"/>
        </w:rPr>
      </w:pP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Pr="005C76F7">
        <w:rPr>
          <w:color w:val="000000"/>
          <w:sz w:val="26"/>
          <w:szCs w:val="26"/>
        </w:rPr>
        <w:tab/>
      </w:r>
      <w:r w:rsidR="00EB1066" w:rsidRPr="00C05B15">
        <w:rPr>
          <w:color w:val="000000"/>
          <w:sz w:val="26"/>
          <w:szCs w:val="26"/>
        </w:rPr>
        <w:t xml:space="preserve">от </w:t>
      </w:r>
      <w:r w:rsidR="00EB1066">
        <w:rPr>
          <w:color w:val="000000"/>
          <w:sz w:val="26"/>
          <w:szCs w:val="26"/>
        </w:rPr>
        <w:t>04.05</w:t>
      </w:r>
      <w:smartTag w:uri="urn:schemas-microsoft-com:office:smarttags" w:element="metricconverter">
        <w:smartTagPr>
          <w:attr w:name="ProductID" w:val=".2017 г"/>
        </w:smartTagPr>
        <w:r w:rsidR="00EB1066" w:rsidRPr="00C05B15">
          <w:rPr>
            <w:color w:val="000000"/>
            <w:sz w:val="26"/>
            <w:szCs w:val="26"/>
          </w:rPr>
          <w:t>.2017 г</w:t>
        </w:r>
      </w:smartTag>
      <w:r w:rsidR="00EB1066" w:rsidRPr="00C05B15">
        <w:rPr>
          <w:color w:val="000000"/>
          <w:sz w:val="26"/>
          <w:szCs w:val="26"/>
        </w:rPr>
        <w:t xml:space="preserve">. № </w:t>
      </w:r>
      <w:r w:rsidR="00EB1066">
        <w:rPr>
          <w:color w:val="000000"/>
          <w:sz w:val="26"/>
          <w:szCs w:val="26"/>
        </w:rPr>
        <w:t>102</w:t>
      </w:r>
      <w:r w:rsidR="00EB1066" w:rsidRPr="00C05B15">
        <w:rPr>
          <w:color w:val="000000"/>
          <w:sz w:val="26"/>
          <w:szCs w:val="26"/>
        </w:rPr>
        <w:t>-П</w:t>
      </w:r>
    </w:p>
    <w:p w:rsidR="00303D3A" w:rsidRPr="00D234E6" w:rsidRDefault="00303D3A" w:rsidP="00665757">
      <w:pPr>
        <w:spacing w:line="276" w:lineRule="auto"/>
        <w:jc w:val="center"/>
        <w:rPr>
          <w:b/>
          <w:sz w:val="28"/>
          <w:szCs w:val="22"/>
          <w:lang w:eastAsia="en-US"/>
        </w:rPr>
      </w:pPr>
    </w:p>
    <w:p w:rsidR="00303D3A" w:rsidRPr="00D234E6" w:rsidRDefault="00303D3A" w:rsidP="00665757">
      <w:pPr>
        <w:spacing w:line="276" w:lineRule="auto"/>
        <w:jc w:val="center"/>
        <w:rPr>
          <w:b/>
          <w:sz w:val="28"/>
          <w:szCs w:val="22"/>
          <w:lang w:eastAsia="en-US"/>
        </w:rPr>
      </w:pPr>
      <w:r w:rsidRPr="00D234E6">
        <w:rPr>
          <w:b/>
          <w:sz w:val="28"/>
          <w:szCs w:val="22"/>
          <w:lang w:eastAsia="en-US"/>
        </w:rPr>
        <w:t xml:space="preserve">Информация к заявке </w:t>
      </w:r>
    </w:p>
    <w:p w:rsidR="00303D3A" w:rsidRDefault="00303D3A" w:rsidP="00665757">
      <w:pPr>
        <w:spacing w:line="276" w:lineRule="auto"/>
        <w:jc w:val="center"/>
        <w:rPr>
          <w:color w:val="000000"/>
          <w:sz w:val="28"/>
          <w:szCs w:val="22"/>
          <w:lang w:eastAsia="en-US"/>
        </w:rPr>
      </w:pPr>
      <w:r w:rsidRPr="00D234E6">
        <w:rPr>
          <w:color w:val="000000"/>
          <w:sz w:val="28"/>
          <w:szCs w:val="22"/>
          <w:lang w:eastAsia="en-US"/>
        </w:rPr>
        <w:t xml:space="preserve">Федерального государственного бюджетного научного учреждения «Томский национальный исследовательский медицинский центр </w:t>
      </w:r>
    </w:p>
    <w:p w:rsidR="00303D3A" w:rsidRPr="00D234E6" w:rsidRDefault="00303D3A" w:rsidP="00665757">
      <w:pPr>
        <w:spacing w:line="276" w:lineRule="auto"/>
        <w:jc w:val="center"/>
        <w:rPr>
          <w:b/>
          <w:color w:val="000000"/>
          <w:sz w:val="28"/>
          <w:szCs w:val="22"/>
          <w:lang w:eastAsia="en-US"/>
        </w:rPr>
      </w:pPr>
      <w:r w:rsidRPr="00D234E6">
        <w:rPr>
          <w:color w:val="000000"/>
          <w:sz w:val="28"/>
          <w:szCs w:val="22"/>
          <w:lang w:eastAsia="en-US"/>
        </w:rPr>
        <w:t>Российской академии наук» (550)</w:t>
      </w:r>
      <w:r w:rsidRPr="00D234E6">
        <w:rPr>
          <w:b/>
          <w:color w:val="000000"/>
          <w:sz w:val="28"/>
          <w:szCs w:val="22"/>
          <w:lang w:eastAsia="en-US"/>
        </w:rPr>
        <w:t xml:space="preserve"> </w:t>
      </w:r>
    </w:p>
    <w:p w:rsidR="00303D3A" w:rsidRDefault="00303D3A" w:rsidP="00665757">
      <w:pPr>
        <w:spacing w:line="276" w:lineRule="auto"/>
        <w:jc w:val="center"/>
        <w:rPr>
          <w:b/>
          <w:sz w:val="28"/>
          <w:szCs w:val="22"/>
          <w:lang w:eastAsia="en-US"/>
        </w:rPr>
      </w:pPr>
      <w:r w:rsidRPr="00D234E6">
        <w:rPr>
          <w:b/>
          <w:sz w:val="28"/>
          <w:szCs w:val="22"/>
          <w:lang w:eastAsia="en-US"/>
        </w:rPr>
        <w:t xml:space="preserve">на разработку в 2018 году новой медицинской технологии </w:t>
      </w:r>
    </w:p>
    <w:p w:rsidR="00303D3A" w:rsidRPr="00D234E6" w:rsidRDefault="00303D3A" w:rsidP="00665757">
      <w:pPr>
        <w:spacing w:line="276" w:lineRule="auto"/>
        <w:jc w:val="center"/>
        <w:rPr>
          <w:b/>
          <w:sz w:val="28"/>
          <w:szCs w:val="22"/>
          <w:lang w:eastAsia="en-US"/>
        </w:rPr>
      </w:pPr>
      <w:r w:rsidRPr="00D234E6">
        <w:rPr>
          <w:b/>
          <w:sz w:val="28"/>
          <w:szCs w:val="22"/>
          <w:lang w:eastAsia="en-US"/>
        </w:rPr>
        <w:t>«</w:t>
      </w:r>
      <w:r w:rsidRPr="00D234E6">
        <w:rPr>
          <w:b/>
          <w:i/>
          <w:color w:val="FF0000"/>
          <w:sz w:val="28"/>
          <w:szCs w:val="22"/>
          <w:lang w:eastAsia="en-US"/>
        </w:rPr>
        <w:t>Название технологии</w:t>
      </w:r>
      <w:r w:rsidRPr="00D234E6">
        <w:rPr>
          <w:b/>
          <w:sz w:val="28"/>
          <w:szCs w:val="22"/>
          <w:lang w:eastAsia="en-US"/>
        </w:rPr>
        <w:t xml:space="preserve">» </w:t>
      </w:r>
    </w:p>
    <w:p w:rsidR="00303D3A" w:rsidRPr="00D234E6" w:rsidRDefault="00303D3A" w:rsidP="00665757">
      <w:pPr>
        <w:spacing w:line="276" w:lineRule="auto"/>
        <w:jc w:val="center"/>
        <w:rPr>
          <w:i/>
          <w:color w:val="000000"/>
          <w:sz w:val="28"/>
          <w:szCs w:val="22"/>
          <w:lang w:eastAsia="en-US"/>
        </w:rPr>
      </w:pPr>
      <w:r w:rsidRPr="00D234E6">
        <w:rPr>
          <w:i/>
          <w:color w:val="000000"/>
          <w:sz w:val="28"/>
          <w:szCs w:val="22"/>
          <w:lang w:eastAsia="en-US"/>
        </w:rPr>
        <w:t xml:space="preserve">(письмо с заявкой в адрес ФАНО России от </w:t>
      </w:r>
      <w:proofErr w:type="spellStart"/>
      <w:r w:rsidRPr="00D234E6">
        <w:rPr>
          <w:i/>
          <w:color w:val="000000"/>
          <w:sz w:val="28"/>
          <w:szCs w:val="22"/>
          <w:lang w:eastAsia="en-US"/>
        </w:rPr>
        <w:t>хх.хх.хххх</w:t>
      </w:r>
      <w:proofErr w:type="spellEnd"/>
      <w:r w:rsidRPr="00D234E6">
        <w:rPr>
          <w:i/>
          <w:color w:val="000000"/>
          <w:sz w:val="28"/>
          <w:szCs w:val="22"/>
          <w:lang w:eastAsia="en-US"/>
        </w:rPr>
        <w:t>)</w:t>
      </w:r>
    </w:p>
    <w:p w:rsidR="00303D3A" w:rsidRPr="00D234E6" w:rsidRDefault="00303D3A" w:rsidP="00665757">
      <w:pPr>
        <w:spacing w:line="276" w:lineRule="auto"/>
        <w:jc w:val="center"/>
        <w:rPr>
          <w:b/>
          <w:sz w:val="28"/>
          <w:szCs w:val="22"/>
          <w:lang w:eastAsia="en-US"/>
        </w:rPr>
      </w:pPr>
      <w:r w:rsidRPr="00D234E6">
        <w:rPr>
          <w:b/>
          <w:sz w:val="28"/>
          <w:szCs w:val="22"/>
          <w:lang w:eastAsia="en-US"/>
        </w:rPr>
        <w:t xml:space="preserve"> в рамках государственного задания на осуществление поисковых научных исследований по теме «</w:t>
      </w:r>
      <w:r>
        <w:rPr>
          <w:b/>
          <w:sz w:val="28"/>
          <w:szCs w:val="22"/>
          <w:lang w:eastAsia="en-US"/>
        </w:rPr>
        <w:t>_____________</w:t>
      </w:r>
      <w:r w:rsidRPr="00D234E6">
        <w:rPr>
          <w:b/>
          <w:sz w:val="28"/>
          <w:szCs w:val="22"/>
          <w:lang w:eastAsia="en-US"/>
        </w:rPr>
        <w:t>»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</w:p>
    <w:p w:rsidR="00303D3A" w:rsidRPr="00D234E6" w:rsidRDefault="00303D3A" w:rsidP="00665757">
      <w:pPr>
        <w:numPr>
          <w:ilvl w:val="0"/>
          <w:numId w:val="29"/>
        </w:numPr>
        <w:spacing w:line="276" w:lineRule="auto"/>
        <w:contextualSpacing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Сведения о руководителе проекта: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а) ФИО;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б) ведущий научный сотрудник отделения неотложной кардиологии;</w:t>
      </w:r>
    </w:p>
    <w:p w:rsidR="00303D3A" w:rsidRPr="00665757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в) доктор медицинских наук</w:t>
      </w:r>
      <w:r w:rsidRPr="00665757">
        <w:rPr>
          <w:sz w:val="28"/>
          <w:szCs w:val="22"/>
          <w:lang w:eastAsia="en-US"/>
        </w:rPr>
        <w:t>;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 xml:space="preserve">г) основные научные результаты за последние 5 лет: </w:t>
      </w:r>
      <w:proofErr w:type="spellStart"/>
      <w:r w:rsidRPr="00D234E6">
        <w:rPr>
          <w:sz w:val="28"/>
          <w:szCs w:val="22"/>
          <w:lang w:eastAsia="en-US"/>
        </w:rPr>
        <w:t>хх</w:t>
      </w:r>
      <w:proofErr w:type="spellEnd"/>
      <w:r w:rsidRPr="00D234E6">
        <w:rPr>
          <w:sz w:val="28"/>
          <w:szCs w:val="22"/>
          <w:lang w:eastAsia="en-US"/>
        </w:rPr>
        <w:t xml:space="preserve"> статей, </w:t>
      </w:r>
      <w:proofErr w:type="spellStart"/>
      <w:r w:rsidRPr="00D234E6">
        <w:rPr>
          <w:sz w:val="28"/>
          <w:szCs w:val="22"/>
          <w:lang w:eastAsia="en-US"/>
        </w:rPr>
        <w:t>хх</w:t>
      </w:r>
      <w:proofErr w:type="spellEnd"/>
      <w:r w:rsidRPr="00D234E6">
        <w:rPr>
          <w:sz w:val="28"/>
          <w:szCs w:val="22"/>
          <w:lang w:eastAsia="en-US"/>
        </w:rPr>
        <w:t xml:space="preserve"> монография, </w:t>
      </w:r>
      <w:proofErr w:type="spellStart"/>
      <w:r w:rsidRPr="00D234E6">
        <w:rPr>
          <w:sz w:val="28"/>
          <w:szCs w:val="22"/>
          <w:lang w:eastAsia="en-US"/>
        </w:rPr>
        <w:t>хх</w:t>
      </w:r>
      <w:proofErr w:type="spellEnd"/>
      <w:r w:rsidRPr="00D234E6">
        <w:rPr>
          <w:sz w:val="28"/>
          <w:szCs w:val="22"/>
          <w:lang w:eastAsia="en-US"/>
        </w:rPr>
        <w:t xml:space="preserve"> патент на изобретение;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д) опыт руководства научными проектами.</w:t>
      </w:r>
    </w:p>
    <w:p w:rsidR="00303D3A" w:rsidRPr="00D234E6" w:rsidRDefault="00303D3A" w:rsidP="00665757">
      <w:pPr>
        <w:numPr>
          <w:ilvl w:val="0"/>
          <w:numId w:val="29"/>
        </w:numPr>
        <w:spacing w:line="276" w:lineRule="auto"/>
        <w:contextualSpacing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Сведения о коллективе исследователей: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 xml:space="preserve">а) подразделения, сотрудников которых планируется задействовать в исследовании, в </w:t>
      </w:r>
      <w:proofErr w:type="spellStart"/>
      <w:r w:rsidRPr="00D234E6">
        <w:rPr>
          <w:sz w:val="28"/>
          <w:szCs w:val="22"/>
          <w:lang w:eastAsia="en-US"/>
        </w:rPr>
        <w:t>т.ч</w:t>
      </w:r>
      <w:proofErr w:type="spellEnd"/>
      <w:r w:rsidRPr="00D234E6">
        <w:rPr>
          <w:sz w:val="28"/>
          <w:szCs w:val="22"/>
          <w:lang w:eastAsia="en-US"/>
        </w:rPr>
        <w:t xml:space="preserve">. из иных учреждений: </w:t>
      </w:r>
      <w:proofErr w:type="spellStart"/>
      <w:r w:rsidRPr="00D234E6">
        <w:rPr>
          <w:color w:val="FF0000"/>
          <w:sz w:val="28"/>
          <w:szCs w:val="22"/>
          <w:lang w:eastAsia="en-US"/>
        </w:rPr>
        <w:t>хххххх</w:t>
      </w:r>
      <w:proofErr w:type="spellEnd"/>
      <w:r w:rsidRPr="00D234E6">
        <w:rPr>
          <w:sz w:val="28"/>
          <w:szCs w:val="22"/>
          <w:lang w:eastAsia="en-US"/>
        </w:rPr>
        <w:t>;</w:t>
      </w:r>
    </w:p>
    <w:p w:rsidR="00303D3A" w:rsidRPr="00D234E6" w:rsidRDefault="00303D3A" w:rsidP="00665757">
      <w:pPr>
        <w:spacing w:line="276" w:lineRule="auto"/>
        <w:contextualSpacing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б) характеристика кадрового состава коллектива исследователей:</w:t>
      </w:r>
    </w:p>
    <w:p w:rsidR="00303D3A" w:rsidRPr="00D234E6" w:rsidRDefault="00303D3A" w:rsidP="00665757">
      <w:pPr>
        <w:numPr>
          <w:ilvl w:val="0"/>
          <w:numId w:val="28"/>
        </w:numPr>
        <w:spacing w:line="276" w:lineRule="auto"/>
        <w:contextualSpacing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 xml:space="preserve"> научных сотрудников - </w:t>
      </w:r>
      <w:r w:rsidRPr="00D234E6">
        <w:rPr>
          <w:color w:val="FF0000"/>
          <w:sz w:val="28"/>
          <w:szCs w:val="22"/>
          <w:lang w:eastAsia="en-US"/>
        </w:rPr>
        <w:t>х</w:t>
      </w:r>
      <w:r w:rsidRPr="00D234E6">
        <w:rPr>
          <w:sz w:val="28"/>
          <w:szCs w:val="22"/>
          <w:lang w:eastAsia="en-US"/>
        </w:rPr>
        <w:t xml:space="preserve">; </w:t>
      </w:r>
    </w:p>
    <w:p w:rsidR="00303D3A" w:rsidRPr="00D234E6" w:rsidRDefault="00303D3A" w:rsidP="00665757">
      <w:pPr>
        <w:numPr>
          <w:ilvl w:val="0"/>
          <w:numId w:val="28"/>
        </w:numPr>
        <w:spacing w:line="276" w:lineRule="auto"/>
        <w:contextualSpacing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 xml:space="preserve">врач – </w:t>
      </w:r>
      <w:r w:rsidRPr="00D234E6">
        <w:rPr>
          <w:color w:val="FF0000"/>
          <w:sz w:val="28"/>
          <w:szCs w:val="22"/>
          <w:lang w:eastAsia="en-US"/>
        </w:rPr>
        <w:t>х</w:t>
      </w:r>
      <w:r w:rsidRPr="00D234E6">
        <w:rPr>
          <w:sz w:val="28"/>
          <w:szCs w:val="22"/>
          <w:lang w:eastAsia="en-US"/>
        </w:rPr>
        <w:t>;</w:t>
      </w:r>
    </w:p>
    <w:p w:rsidR="00303D3A" w:rsidRPr="00D234E6" w:rsidRDefault="00303D3A" w:rsidP="00665757">
      <w:pPr>
        <w:numPr>
          <w:ilvl w:val="0"/>
          <w:numId w:val="28"/>
        </w:numPr>
        <w:spacing w:line="276" w:lineRule="auto"/>
        <w:contextualSpacing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 xml:space="preserve">аспирант – </w:t>
      </w:r>
      <w:r w:rsidRPr="00D234E6">
        <w:rPr>
          <w:color w:val="FF0000"/>
          <w:sz w:val="28"/>
          <w:szCs w:val="22"/>
          <w:lang w:eastAsia="en-US"/>
        </w:rPr>
        <w:t>х</w:t>
      </w:r>
      <w:r w:rsidRPr="00D234E6">
        <w:rPr>
          <w:sz w:val="28"/>
          <w:szCs w:val="22"/>
          <w:lang w:eastAsia="en-US"/>
        </w:rPr>
        <w:t>;</w:t>
      </w:r>
    </w:p>
    <w:p w:rsidR="00303D3A" w:rsidRPr="00D234E6" w:rsidRDefault="00303D3A" w:rsidP="00665757">
      <w:pPr>
        <w:spacing w:line="276" w:lineRule="auto"/>
        <w:ind w:left="360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 xml:space="preserve">из них до 39 лет х, средний возраст </w:t>
      </w:r>
      <w:proofErr w:type="spellStart"/>
      <w:r w:rsidRPr="00D234E6">
        <w:rPr>
          <w:color w:val="FF0000"/>
          <w:sz w:val="28"/>
          <w:szCs w:val="22"/>
          <w:lang w:eastAsia="en-US"/>
        </w:rPr>
        <w:t>хх</w:t>
      </w:r>
      <w:proofErr w:type="spellEnd"/>
      <w:r w:rsidRPr="00D234E6">
        <w:rPr>
          <w:sz w:val="28"/>
          <w:szCs w:val="22"/>
          <w:lang w:eastAsia="en-US"/>
        </w:rPr>
        <w:t xml:space="preserve"> года.</w:t>
      </w:r>
    </w:p>
    <w:p w:rsidR="00303D3A" w:rsidRPr="00D234E6" w:rsidRDefault="00303D3A" w:rsidP="00665757">
      <w:pPr>
        <w:spacing w:line="276" w:lineRule="auto"/>
        <w:ind w:left="360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 xml:space="preserve">Опубликовано: </w:t>
      </w:r>
      <w:r w:rsidRPr="00D234E6">
        <w:rPr>
          <w:color w:val="FF0000"/>
          <w:sz w:val="28"/>
          <w:szCs w:val="22"/>
          <w:lang w:eastAsia="en-US"/>
        </w:rPr>
        <w:t>Х</w:t>
      </w:r>
      <w:r w:rsidRPr="00D234E6">
        <w:rPr>
          <w:sz w:val="28"/>
          <w:szCs w:val="22"/>
          <w:lang w:eastAsia="en-US"/>
        </w:rPr>
        <w:t xml:space="preserve">  Монографии и главы в монографиях, </w:t>
      </w:r>
      <w:r w:rsidRPr="00D234E6">
        <w:rPr>
          <w:color w:val="FF0000"/>
          <w:sz w:val="28"/>
          <w:szCs w:val="22"/>
          <w:lang w:eastAsia="en-US"/>
        </w:rPr>
        <w:t>ХХ</w:t>
      </w:r>
      <w:r w:rsidRPr="00D234E6">
        <w:rPr>
          <w:sz w:val="28"/>
          <w:szCs w:val="22"/>
          <w:lang w:eastAsia="en-US"/>
        </w:rPr>
        <w:t xml:space="preserve"> печатных работ, </w:t>
      </w:r>
      <w:r w:rsidRPr="00D234E6">
        <w:rPr>
          <w:color w:val="FF0000"/>
          <w:sz w:val="28"/>
          <w:szCs w:val="22"/>
          <w:lang w:eastAsia="en-US"/>
        </w:rPr>
        <w:t xml:space="preserve">Х </w:t>
      </w:r>
      <w:r w:rsidRPr="00D234E6">
        <w:rPr>
          <w:sz w:val="28"/>
          <w:szCs w:val="22"/>
          <w:lang w:eastAsia="en-US"/>
        </w:rPr>
        <w:t>патента.</w:t>
      </w:r>
    </w:p>
    <w:p w:rsidR="00303D3A" w:rsidRPr="00D234E6" w:rsidRDefault="00303D3A" w:rsidP="00665757">
      <w:pPr>
        <w:numPr>
          <w:ilvl w:val="0"/>
          <w:numId w:val="30"/>
        </w:numPr>
        <w:spacing w:line="276" w:lineRule="auto"/>
        <w:contextualSpacing/>
        <w:jc w:val="both"/>
        <w:rPr>
          <w:lang w:eastAsia="en-US"/>
        </w:rPr>
      </w:pPr>
      <w:proofErr w:type="spellStart"/>
      <w:r w:rsidRPr="00D234E6">
        <w:rPr>
          <w:lang w:eastAsia="en-US"/>
        </w:rPr>
        <w:t>Арчаков</w:t>
      </w:r>
      <w:proofErr w:type="spellEnd"/>
      <w:r w:rsidRPr="00D234E6">
        <w:rPr>
          <w:lang w:eastAsia="en-US"/>
        </w:rPr>
        <w:t xml:space="preserve"> Е.А., Криволапов С.Н., Усенков С.Ю., Баталов Р.Е., Попов С.В., </w:t>
      </w:r>
      <w:proofErr w:type="spellStart"/>
      <w:r w:rsidRPr="00D234E6">
        <w:rPr>
          <w:lang w:eastAsia="en-US"/>
        </w:rPr>
        <w:t>Хлынин</w:t>
      </w:r>
      <w:proofErr w:type="spellEnd"/>
      <w:r w:rsidRPr="00D234E6">
        <w:rPr>
          <w:lang w:eastAsia="en-US"/>
        </w:rPr>
        <w:t xml:space="preserve"> М.С. «Применение мобильного </w:t>
      </w:r>
      <w:proofErr w:type="spellStart"/>
      <w:r w:rsidRPr="00D234E6">
        <w:rPr>
          <w:lang w:eastAsia="en-US"/>
        </w:rPr>
        <w:t>телемониторинга</w:t>
      </w:r>
      <w:proofErr w:type="spellEnd"/>
      <w:r w:rsidRPr="00D234E6">
        <w:rPr>
          <w:lang w:eastAsia="en-US"/>
        </w:rPr>
        <w:t xml:space="preserve"> для ранней диагностики изменений состояния пациента» </w:t>
      </w:r>
      <w:hyperlink r:id="rId12" w:history="1">
        <w:r w:rsidRPr="00D234E6">
          <w:rPr>
            <w:lang w:eastAsia="en-US"/>
          </w:rPr>
          <w:t>Сибирский медицинский журнал (г. Томск)</w:t>
        </w:r>
      </w:hyperlink>
      <w:r w:rsidRPr="00D234E6">
        <w:rPr>
          <w:lang w:eastAsia="en-US"/>
        </w:rPr>
        <w:t>. 2016. Т. 31. </w:t>
      </w:r>
      <w:hyperlink r:id="rId13" w:history="1">
        <w:r w:rsidRPr="00D234E6">
          <w:rPr>
            <w:lang w:eastAsia="en-US"/>
          </w:rPr>
          <w:t>№ </w:t>
        </w:r>
      </w:hyperlink>
      <w:r w:rsidRPr="00D234E6">
        <w:rPr>
          <w:lang w:eastAsia="en-US"/>
        </w:rPr>
        <w:t>2. С. 92-96.</w:t>
      </w:r>
    </w:p>
    <w:p w:rsidR="00303D3A" w:rsidRPr="00D234E6" w:rsidRDefault="00303D3A" w:rsidP="00665757">
      <w:pPr>
        <w:numPr>
          <w:ilvl w:val="0"/>
          <w:numId w:val="30"/>
        </w:numPr>
        <w:spacing w:line="276" w:lineRule="auto"/>
        <w:contextualSpacing/>
        <w:jc w:val="both"/>
        <w:rPr>
          <w:lang w:eastAsia="en-US"/>
        </w:rPr>
      </w:pPr>
      <w:r w:rsidRPr="00D234E6">
        <w:rPr>
          <w:lang w:eastAsia="en-US"/>
        </w:rPr>
        <w:t xml:space="preserve">Баталов Р.Е., </w:t>
      </w:r>
      <w:proofErr w:type="spellStart"/>
      <w:r w:rsidRPr="00D234E6">
        <w:rPr>
          <w:lang w:eastAsia="en-US"/>
        </w:rPr>
        <w:t>Хлынин</w:t>
      </w:r>
      <w:proofErr w:type="spellEnd"/>
      <w:r w:rsidRPr="00D234E6">
        <w:rPr>
          <w:lang w:eastAsia="en-US"/>
        </w:rPr>
        <w:t xml:space="preserve"> М.С., Усенков С.Ю., Гусакова А.М., Суслова Т.Е., Попов С.В. </w:t>
      </w:r>
      <w:hyperlink r:id="rId14" w:history="1">
        <w:r w:rsidRPr="00D234E6">
          <w:rPr>
            <w:lang w:eastAsia="en-US"/>
          </w:rPr>
          <w:t xml:space="preserve">Влияние </w:t>
        </w:r>
        <w:proofErr w:type="spellStart"/>
        <w:r w:rsidRPr="00D234E6">
          <w:rPr>
            <w:lang w:eastAsia="en-US"/>
          </w:rPr>
          <w:t>эндокардиальной</w:t>
        </w:r>
        <w:proofErr w:type="spellEnd"/>
        <w:r w:rsidRPr="00D234E6">
          <w:rPr>
            <w:lang w:eastAsia="en-US"/>
          </w:rPr>
          <w:t xml:space="preserve"> процедуры “Лабиринт” у пациентов с фибрилляцией предсердий на динамику показателей системы </w:t>
        </w:r>
        <w:proofErr w:type="spellStart"/>
        <w:r w:rsidRPr="00D234E6">
          <w:rPr>
            <w:lang w:eastAsia="en-US"/>
          </w:rPr>
          <w:t>протеолиза</w:t>
        </w:r>
        <w:proofErr w:type="spellEnd"/>
        <w:r w:rsidRPr="00D234E6">
          <w:rPr>
            <w:lang w:eastAsia="en-US"/>
          </w:rPr>
          <w:t xml:space="preserve"> внеклеточного матрикса и факторов роста</w:t>
        </w:r>
      </w:hyperlink>
      <w:r w:rsidRPr="00D234E6">
        <w:rPr>
          <w:lang w:eastAsia="en-US"/>
        </w:rPr>
        <w:t xml:space="preserve">. // </w:t>
      </w:r>
      <w:hyperlink r:id="rId15" w:history="1">
        <w:r w:rsidRPr="00D234E6">
          <w:rPr>
            <w:lang w:eastAsia="en-US"/>
          </w:rPr>
          <w:t>Сибирский медицинский журнал (г. Томск)</w:t>
        </w:r>
      </w:hyperlink>
      <w:r w:rsidRPr="00D234E6">
        <w:rPr>
          <w:lang w:eastAsia="en-US"/>
        </w:rPr>
        <w:t>. 2015. Т. 30. </w:t>
      </w:r>
      <w:hyperlink r:id="rId16" w:history="1">
        <w:r w:rsidRPr="00D234E6">
          <w:rPr>
            <w:lang w:eastAsia="en-US"/>
          </w:rPr>
          <w:t>№ 3</w:t>
        </w:r>
      </w:hyperlink>
      <w:r w:rsidRPr="00D234E6">
        <w:rPr>
          <w:lang w:eastAsia="en-US"/>
        </w:rPr>
        <w:t>. С. 13-18.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количество публикаций по исследуемой теме - ХХ.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3. Сведения о материальных ресурсах, необходимых для реализации проекта (оборудование, реактивы, клинические подразделения, лабораторные мощности и т.п.)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 xml:space="preserve">4. Лицензии: </w:t>
      </w:r>
    </w:p>
    <w:p w:rsidR="00303D3A" w:rsidRPr="00D234E6" w:rsidRDefault="00303D3A" w:rsidP="00665757">
      <w:pPr>
        <w:numPr>
          <w:ilvl w:val="0"/>
          <w:numId w:val="27"/>
        </w:num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Лицензия на осуществление медицинской деятельности от 12.07.2016 ФС-70-01-001185 серия ФС 0016350;</w:t>
      </w:r>
    </w:p>
    <w:p w:rsidR="00303D3A" w:rsidRPr="00D234E6" w:rsidRDefault="00303D3A" w:rsidP="00665757">
      <w:pPr>
        <w:numPr>
          <w:ilvl w:val="0"/>
          <w:numId w:val="27"/>
        </w:num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Свидетельство об аккредитации на право проведения клинических исследований лекарственных препаратов медицинского применения от 15.09.2016 № 1329 (Приказ Министерства здравоохранения Российской Федерации от 15.09.2016 № 704);</w:t>
      </w:r>
    </w:p>
    <w:p w:rsidR="00303D3A" w:rsidRPr="00D234E6" w:rsidRDefault="00303D3A" w:rsidP="00665757">
      <w:pPr>
        <w:numPr>
          <w:ilvl w:val="0"/>
          <w:numId w:val="27"/>
        </w:num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Запись в реестре Росздравнадзора РФ о внесении учреждения в список учреждений, имеющих право проводить клинические испытания медицинских изделий, запись от 25.01.2016 г. (п. 24)</w:t>
      </w:r>
      <w:r w:rsidR="00843003">
        <w:rPr>
          <w:sz w:val="28"/>
          <w:szCs w:val="22"/>
          <w:lang w:eastAsia="en-US"/>
        </w:rPr>
        <w:t xml:space="preserve"> </w:t>
      </w:r>
      <w:r w:rsidR="00843003" w:rsidRPr="00843003">
        <w:rPr>
          <w:i/>
          <w:sz w:val="28"/>
          <w:szCs w:val="22"/>
          <w:lang w:eastAsia="en-US"/>
        </w:rPr>
        <w:t>(в зависимости от типа технологии)</w:t>
      </w:r>
      <w:r w:rsidRPr="00843003">
        <w:rPr>
          <w:i/>
          <w:sz w:val="28"/>
          <w:szCs w:val="22"/>
          <w:lang w:eastAsia="en-US"/>
        </w:rPr>
        <w:t>.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5. Сведения об имеющемся научном заделе для реализации, планируемой к разработке новой медицинской технологии в 2018 году.</w:t>
      </w:r>
    </w:p>
    <w:p w:rsidR="00303D3A" w:rsidRPr="00EC689A" w:rsidRDefault="00303D3A" w:rsidP="00665757">
      <w:pPr>
        <w:spacing w:line="276" w:lineRule="auto"/>
        <w:jc w:val="both"/>
        <w:rPr>
          <w:bCs/>
          <w:sz w:val="28"/>
          <w:szCs w:val="28"/>
        </w:rPr>
      </w:pPr>
      <w:r w:rsidRPr="00EC689A">
        <w:rPr>
          <w:bCs/>
          <w:i/>
          <w:sz w:val="28"/>
          <w:szCs w:val="28"/>
        </w:rPr>
        <w:t xml:space="preserve">VIII. Медицинские науки / </w:t>
      </w:r>
      <w:r w:rsidRPr="00EC689A">
        <w:rPr>
          <w:bCs/>
          <w:sz w:val="28"/>
          <w:szCs w:val="28"/>
        </w:rPr>
        <w:t>94. Сердечно-сосудистые заболевания.</w:t>
      </w:r>
    </w:p>
    <w:p w:rsidR="00303D3A" w:rsidRPr="00D234E6" w:rsidDel="0050041F" w:rsidRDefault="00303D3A" w:rsidP="00665757">
      <w:pPr>
        <w:spacing w:line="276" w:lineRule="auto"/>
        <w:jc w:val="both"/>
        <w:rPr>
          <w:del w:id="20" w:author="Вячеслав В. Рябов" w:date="2017-04-14T14:20:00Z"/>
          <w:sz w:val="28"/>
          <w:szCs w:val="22"/>
          <w:lang w:eastAsia="en-US"/>
        </w:rPr>
      </w:pPr>
    </w:p>
    <w:p w:rsidR="00303D3A" w:rsidRPr="00D234E6" w:rsidRDefault="00303D3A" w:rsidP="00665757">
      <w:pPr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7. Аннотация проекта научной темы.</w:t>
      </w:r>
    </w:p>
    <w:p w:rsidR="00303D3A" w:rsidRPr="00D234E6" w:rsidRDefault="00303D3A" w:rsidP="00665757">
      <w:pPr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8. Характеристики исследования: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 xml:space="preserve">а) класс МКБ-Х диагноза пациентов, для которых преимущественно предназначена новая медицинская технология: - </w:t>
      </w:r>
      <w:r w:rsidRPr="00D234E6">
        <w:rPr>
          <w:sz w:val="28"/>
          <w:szCs w:val="28"/>
          <w:lang w:eastAsia="en-US"/>
        </w:rPr>
        <w:t>09. - Болезни системы кровообращения</w:t>
      </w:r>
      <w:r w:rsidRPr="00D234E6">
        <w:rPr>
          <w:sz w:val="28"/>
          <w:szCs w:val="22"/>
          <w:lang w:eastAsia="en-US"/>
        </w:rPr>
        <w:t xml:space="preserve">; 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б) метод оказания медицинской помощи (1-инвазивный, 2-неинвазивный);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в) уровень новизны технологии (1- радикальная, 2-улучшающая);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г) масштаб новизны технологии (1- новая в мире, 2- новая в стране, 3- новая для учреждения разработчика;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д) тип заявляемой к разработке новой медицинской технологии (1- диагностика, 2 -профилактика, 3 - лечение, 4 - реабилитация);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е) содержание новой медицинской технологии (1 – применение лекарственных средств; 2 - применение приборов, оборудования; 3 – применение расходных материалов, изделий медицинского назначения; 4 - медицинские манипуляции);</w:t>
      </w:r>
    </w:p>
    <w:p w:rsidR="00A86411" w:rsidRDefault="00A86411" w:rsidP="00665757">
      <w:pPr>
        <w:spacing w:line="276" w:lineRule="auto"/>
        <w:ind w:firstLine="709"/>
        <w:jc w:val="both"/>
        <w:rPr>
          <w:sz w:val="28"/>
          <w:szCs w:val="22"/>
          <w:lang w:eastAsia="en-US"/>
        </w:rPr>
      </w:pPr>
    </w:p>
    <w:p w:rsidR="00303D3A" w:rsidRDefault="00303D3A" w:rsidP="00665757">
      <w:pPr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9. Характеристика и количество пациентов.</w:t>
      </w:r>
    </w:p>
    <w:p w:rsidR="00A86411" w:rsidRPr="00A86411" w:rsidRDefault="00A86411" w:rsidP="00A86411">
      <w:pPr>
        <w:ind w:firstLine="709"/>
        <w:jc w:val="both"/>
        <w:rPr>
          <w:sz w:val="28"/>
          <w:szCs w:val="22"/>
          <w:lang w:eastAsia="en-US"/>
        </w:rPr>
      </w:pPr>
      <w:r w:rsidRPr="00A86411">
        <w:rPr>
          <w:sz w:val="28"/>
          <w:szCs w:val="22"/>
          <w:lang w:eastAsia="en-US"/>
        </w:rPr>
        <w:lastRenderedPageBreak/>
        <w:t xml:space="preserve">10. Объем и расчетная стоимость  медицинской помощи в зависимости от условий её оказания. </w:t>
      </w:r>
    </w:p>
    <w:p w:rsidR="00303D3A" w:rsidRPr="00D234E6" w:rsidRDefault="00303D3A" w:rsidP="00665757">
      <w:pPr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1</w:t>
      </w:r>
      <w:r w:rsidR="00A86411">
        <w:rPr>
          <w:sz w:val="28"/>
          <w:szCs w:val="22"/>
          <w:lang w:eastAsia="en-US"/>
        </w:rPr>
        <w:t>1</w:t>
      </w:r>
      <w:r w:rsidRPr="00D234E6">
        <w:rPr>
          <w:sz w:val="28"/>
          <w:szCs w:val="22"/>
          <w:lang w:eastAsia="en-US"/>
        </w:rPr>
        <w:t>. Сведения о возможности последующего использования разрабатываемой технологии:</w:t>
      </w:r>
    </w:p>
    <w:p w:rsidR="00303D3A" w:rsidRPr="00D234E6" w:rsidRDefault="00303D3A" w:rsidP="00665757">
      <w:pPr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Медицинскую технологию целесооб</w:t>
      </w:r>
      <w:r>
        <w:rPr>
          <w:sz w:val="28"/>
          <w:szCs w:val="22"/>
          <w:lang w:eastAsia="en-US"/>
        </w:rPr>
        <w:t xml:space="preserve">разно будет использовать в </w:t>
      </w:r>
      <w:proofErr w:type="spellStart"/>
      <w:r>
        <w:rPr>
          <w:sz w:val="28"/>
          <w:szCs w:val="22"/>
          <w:lang w:eastAsia="en-US"/>
        </w:rPr>
        <w:t>хххх</w:t>
      </w:r>
      <w:proofErr w:type="spellEnd"/>
      <w:r w:rsidRPr="00D234E6">
        <w:rPr>
          <w:sz w:val="28"/>
          <w:szCs w:val="22"/>
          <w:lang w:eastAsia="en-US"/>
        </w:rPr>
        <w:t>.</w:t>
      </w:r>
    </w:p>
    <w:p w:rsidR="00303D3A" w:rsidRPr="00D234E6" w:rsidRDefault="00303D3A" w:rsidP="00665757">
      <w:pPr>
        <w:spacing w:line="276" w:lineRule="auto"/>
        <w:ind w:firstLine="709"/>
        <w:jc w:val="both"/>
        <w:rPr>
          <w:sz w:val="28"/>
          <w:szCs w:val="22"/>
          <w:lang w:eastAsia="en-US"/>
        </w:rPr>
      </w:pPr>
    </w:p>
    <w:p w:rsidR="00303D3A" w:rsidRPr="00D234E6" w:rsidRDefault="00303D3A" w:rsidP="00665757">
      <w:pPr>
        <w:spacing w:line="276" w:lineRule="auto"/>
        <w:ind w:firstLine="709"/>
        <w:jc w:val="both"/>
        <w:rPr>
          <w:sz w:val="28"/>
          <w:szCs w:val="22"/>
          <w:lang w:eastAsia="en-US"/>
        </w:rPr>
      </w:pP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 xml:space="preserve">Директор НИИ </w:t>
      </w:r>
      <w:r>
        <w:rPr>
          <w:sz w:val="28"/>
          <w:szCs w:val="22"/>
          <w:lang w:eastAsia="en-US"/>
        </w:rPr>
        <w:t>____________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Томского НИМЦ, акад</w:t>
      </w:r>
      <w:r>
        <w:rPr>
          <w:sz w:val="28"/>
          <w:szCs w:val="22"/>
          <w:lang w:eastAsia="en-US"/>
        </w:rPr>
        <w:t>емик</w:t>
      </w:r>
      <w:r w:rsidRPr="00D234E6">
        <w:rPr>
          <w:sz w:val="28"/>
          <w:szCs w:val="22"/>
          <w:lang w:eastAsia="en-US"/>
        </w:rPr>
        <w:t xml:space="preserve"> РАН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ФИО</w:t>
      </w: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</w:p>
    <w:p w:rsidR="00303D3A" w:rsidRPr="00D234E6" w:rsidRDefault="00303D3A" w:rsidP="00665757">
      <w:pPr>
        <w:spacing w:line="276" w:lineRule="auto"/>
        <w:jc w:val="both"/>
        <w:rPr>
          <w:sz w:val="28"/>
          <w:szCs w:val="22"/>
          <w:lang w:eastAsia="en-US"/>
        </w:rPr>
      </w:pPr>
      <w:r w:rsidRPr="00D234E6">
        <w:rPr>
          <w:sz w:val="28"/>
          <w:szCs w:val="22"/>
          <w:lang w:eastAsia="en-US"/>
        </w:rPr>
        <w:t>_______________</w:t>
      </w:r>
      <w:r w:rsidRPr="00D234E6">
        <w:rPr>
          <w:sz w:val="28"/>
          <w:szCs w:val="22"/>
          <w:lang w:eastAsia="en-US"/>
        </w:rPr>
        <w:tab/>
        <w:t xml:space="preserve">___ </w:t>
      </w:r>
      <w:r w:rsidRPr="00D234E6">
        <w:rPr>
          <w:sz w:val="28"/>
          <w:szCs w:val="22"/>
          <w:lang w:eastAsia="en-US"/>
        </w:rPr>
        <w:tab/>
      </w:r>
      <w:r w:rsidRPr="00D234E6">
        <w:rPr>
          <w:sz w:val="28"/>
          <w:szCs w:val="22"/>
          <w:lang w:eastAsia="en-US"/>
        </w:rPr>
        <w:tab/>
      </w:r>
      <w:r w:rsidRPr="00D234E6">
        <w:rPr>
          <w:sz w:val="28"/>
          <w:szCs w:val="22"/>
          <w:lang w:eastAsia="en-US"/>
        </w:rPr>
        <w:tab/>
      </w:r>
      <w:r w:rsidRPr="00D234E6">
        <w:rPr>
          <w:sz w:val="28"/>
          <w:szCs w:val="22"/>
          <w:lang w:eastAsia="en-US"/>
        </w:rPr>
        <w:tab/>
      </w:r>
      <w:r w:rsidRPr="00D234E6">
        <w:rPr>
          <w:sz w:val="28"/>
          <w:szCs w:val="22"/>
          <w:lang w:eastAsia="en-US"/>
        </w:rPr>
        <w:tab/>
      </w:r>
      <w:r w:rsidRPr="00D234E6">
        <w:rPr>
          <w:sz w:val="28"/>
          <w:szCs w:val="22"/>
          <w:lang w:eastAsia="en-US"/>
        </w:rPr>
        <w:tab/>
      </w:r>
      <w:r w:rsidRPr="00D234E6">
        <w:rPr>
          <w:sz w:val="28"/>
          <w:szCs w:val="22"/>
          <w:lang w:eastAsia="en-US"/>
        </w:rPr>
        <w:tab/>
      </w:r>
      <w:r w:rsidRPr="00D234E6">
        <w:rPr>
          <w:sz w:val="28"/>
          <w:szCs w:val="22"/>
          <w:lang w:eastAsia="en-US"/>
        </w:rPr>
        <w:tab/>
        <w:t>хх.хх.2017</w:t>
      </w:r>
    </w:p>
    <w:p w:rsidR="00303D3A" w:rsidRPr="00D234E6" w:rsidRDefault="00303D3A" w:rsidP="00665757">
      <w:pPr>
        <w:spacing w:line="276" w:lineRule="auto"/>
        <w:rPr>
          <w:sz w:val="28"/>
          <w:szCs w:val="22"/>
          <w:lang w:eastAsia="en-US"/>
        </w:rPr>
      </w:pPr>
      <w:r w:rsidRPr="00D234E6">
        <w:rPr>
          <w:sz w:val="20"/>
          <w:szCs w:val="20"/>
          <w:lang w:eastAsia="en-US"/>
        </w:rPr>
        <w:t xml:space="preserve">ФИО, подпись руководителя </w:t>
      </w:r>
    </w:p>
    <w:p w:rsidR="00303D3A" w:rsidRPr="00D234E6" w:rsidRDefault="00303D3A" w:rsidP="00665757">
      <w:pPr>
        <w:spacing w:line="276" w:lineRule="auto"/>
        <w:ind w:firstLine="709"/>
        <w:jc w:val="both"/>
        <w:rPr>
          <w:sz w:val="28"/>
          <w:szCs w:val="22"/>
          <w:lang w:eastAsia="en-US"/>
        </w:rPr>
      </w:pPr>
    </w:p>
    <w:p w:rsidR="00303D3A" w:rsidRPr="004E26F5" w:rsidRDefault="00303D3A" w:rsidP="00437FC7">
      <w:pPr>
        <w:jc w:val="center"/>
        <w:rPr>
          <w:sz w:val="26"/>
          <w:szCs w:val="26"/>
        </w:rPr>
      </w:pPr>
    </w:p>
    <w:p w:rsidR="00303D3A" w:rsidRDefault="00303D3A"/>
    <w:sectPr w:rsidR="00303D3A" w:rsidSect="00AC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8C" w:rsidRDefault="00B87A8C">
      <w:r>
        <w:separator/>
      </w:r>
    </w:p>
  </w:endnote>
  <w:endnote w:type="continuationSeparator" w:id="0">
    <w:p w:rsidR="00B87A8C" w:rsidRDefault="00B8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297806"/>
      <w:docPartObj>
        <w:docPartGallery w:val="Page Numbers (Bottom of Page)"/>
        <w:docPartUnique/>
      </w:docPartObj>
    </w:sdtPr>
    <w:sdtEndPr/>
    <w:sdtContent>
      <w:p w:rsidR="001D75BF" w:rsidRDefault="001D75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931">
          <w:rPr>
            <w:noProof/>
          </w:rPr>
          <w:t>2</w:t>
        </w:r>
        <w:r>
          <w:fldChar w:fldCharType="end"/>
        </w:r>
      </w:p>
    </w:sdtContent>
  </w:sdt>
  <w:p w:rsidR="00843003" w:rsidRDefault="0084300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500267"/>
      <w:docPartObj>
        <w:docPartGallery w:val="Page Numbers (Bottom of Page)"/>
        <w:docPartUnique/>
      </w:docPartObj>
    </w:sdtPr>
    <w:sdtEndPr/>
    <w:sdtContent>
      <w:p w:rsidR="001D75BF" w:rsidRDefault="001D75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931">
          <w:rPr>
            <w:noProof/>
          </w:rPr>
          <w:t>1</w:t>
        </w:r>
        <w:r>
          <w:fldChar w:fldCharType="end"/>
        </w:r>
      </w:p>
    </w:sdtContent>
  </w:sdt>
  <w:p w:rsidR="00843003" w:rsidRDefault="00843003" w:rsidP="00C05B15">
    <w:pPr>
      <w:pStyle w:val="a8"/>
      <w:tabs>
        <w:tab w:val="clear" w:pos="4677"/>
        <w:tab w:val="clear" w:pos="9355"/>
        <w:tab w:val="left" w:pos="41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8C" w:rsidRDefault="00B87A8C">
      <w:r>
        <w:separator/>
      </w:r>
    </w:p>
  </w:footnote>
  <w:footnote w:type="continuationSeparator" w:id="0">
    <w:p w:rsidR="00B87A8C" w:rsidRDefault="00B8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>
    <w:nsid w:val="00E446A5"/>
    <w:multiLevelType w:val="multilevel"/>
    <w:tmpl w:val="D94A872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2D137A6"/>
    <w:multiLevelType w:val="multilevel"/>
    <w:tmpl w:val="EDAC83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D3E2B4A"/>
    <w:multiLevelType w:val="hybridMultilevel"/>
    <w:tmpl w:val="C8A26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CF4A2E"/>
    <w:multiLevelType w:val="hybridMultilevel"/>
    <w:tmpl w:val="13EE0D2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120C1764"/>
    <w:multiLevelType w:val="hybridMultilevel"/>
    <w:tmpl w:val="1D0A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C2297"/>
    <w:multiLevelType w:val="hybridMultilevel"/>
    <w:tmpl w:val="46385E5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A067F83"/>
    <w:multiLevelType w:val="hybridMultilevel"/>
    <w:tmpl w:val="1AA23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CD4033"/>
    <w:multiLevelType w:val="hybridMultilevel"/>
    <w:tmpl w:val="F5DEC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EA637B"/>
    <w:multiLevelType w:val="hybridMultilevel"/>
    <w:tmpl w:val="9FFAC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001584"/>
    <w:multiLevelType w:val="hybridMultilevel"/>
    <w:tmpl w:val="283C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97E6C"/>
    <w:multiLevelType w:val="multilevel"/>
    <w:tmpl w:val="78DE48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5892909"/>
    <w:multiLevelType w:val="multilevel"/>
    <w:tmpl w:val="78DE48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66F300A"/>
    <w:multiLevelType w:val="hybridMultilevel"/>
    <w:tmpl w:val="7AEE6CF2"/>
    <w:lvl w:ilvl="0" w:tplc="FC142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57222"/>
    <w:multiLevelType w:val="multilevel"/>
    <w:tmpl w:val="4582F9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A6A53EB"/>
    <w:multiLevelType w:val="hybridMultilevel"/>
    <w:tmpl w:val="363A9ED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2C404FA9"/>
    <w:multiLevelType w:val="hybridMultilevel"/>
    <w:tmpl w:val="9FFAC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164CAC"/>
    <w:multiLevelType w:val="hybridMultilevel"/>
    <w:tmpl w:val="3F5E86BE"/>
    <w:lvl w:ilvl="0" w:tplc="9A0666B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  <w:color w:val="000000"/>
        <w:sz w:val="5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3E376A"/>
    <w:multiLevelType w:val="hybridMultilevel"/>
    <w:tmpl w:val="470AD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33579"/>
    <w:multiLevelType w:val="hybridMultilevel"/>
    <w:tmpl w:val="30B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600086"/>
    <w:multiLevelType w:val="hybridMultilevel"/>
    <w:tmpl w:val="A0788DFE"/>
    <w:lvl w:ilvl="0" w:tplc="5E02DE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6C3D87"/>
    <w:multiLevelType w:val="hybridMultilevel"/>
    <w:tmpl w:val="A1EC5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257A5F"/>
    <w:multiLevelType w:val="hybridMultilevel"/>
    <w:tmpl w:val="2EA25C20"/>
    <w:lvl w:ilvl="0" w:tplc="951A8972">
      <w:start w:val="1"/>
      <w:numFmt w:val="bullet"/>
      <w:lvlText w:val=""/>
      <w:lvlJc w:val="left"/>
      <w:pPr>
        <w:tabs>
          <w:tab w:val="num" w:pos="2342"/>
        </w:tabs>
        <w:ind w:left="270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</w:rPr>
    </w:lvl>
    <w:lvl w:ilvl="1" w:tplc="951A8972">
      <w:start w:val="1"/>
      <w:numFmt w:val="bullet"/>
      <w:lvlText w:val=""/>
      <w:lvlJc w:val="left"/>
      <w:pPr>
        <w:tabs>
          <w:tab w:val="num" w:pos="1802"/>
        </w:tabs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</w:rPr>
    </w:lvl>
    <w:lvl w:ilvl="2" w:tplc="C854C76A"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BD177FE"/>
    <w:multiLevelType w:val="multilevel"/>
    <w:tmpl w:val="E1565894"/>
    <w:lvl w:ilvl="0">
      <w:start w:val="3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92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cs="Times New Roman" w:hint="default"/>
      </w:rPr>
    </w:lvl>
  </w:abstractNum>
  <w:abstractNum w:abstractNumId="24">
    <w:nsid w:val="47652B9F"/>
    <w:multiLevelType w:val="hybridMultilevel"/>
    <w:tmpl w:val="37CCE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DD1CEE"/>
    <w:multiLevelType w:val="hybridMultilevel"/>
    <w:tmpl w:val="2EE4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4E27A6"/>
    <w:multiLevelType w:val="hybridMultilevel"/>
    <w:tmpl w:val="1DEE8D96"/>
    <w:lvl w:ilvl="0" w:tplc="3050F63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51457DE0"/>
    <w:multiLevelType w:val="multilevel"/>
    <w:tmpl w:val="34109A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543D7A4B"/>
    <w:multiLevelType w:val="hybridMultilevel"/>
    <w:tmpl w:val="E28A5734"/>
    <w:lvl w:ilvl="0" w:tplc="32CE81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A452BE"/>
    <w:multiLevelType w:val="hybridMultilevel"/>
    <w:tmpl w:val="F8E03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681A60"/>
    <w:multiLevelType w:val="hybridMultilevel"/>
    <w:tmpl w:val="0040F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39226B6"/>
    <w:multiLevelType w:val="hybridMultilevel"/>
    <w:tmpl w:val="7AF6C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42B236E"/>
    <w:multiLevelType w:val="hybridMultilevel"/>
    <w:tmpl w:val="34ACF23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>
    <w:nsid w:val="684D2146"/>
    <w:multiLevelType w:val="multilevel"/>
    <w:tmpl w:val="4C9A418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4">
    <w:nsid w:val="6B446486"/>
    <w:multiLevelType w:val="multilevel"/>
    <w:tmpl w:val="E2268F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cs="Times New Roman" w:hint="default"/>
      </w:rPr>
    </w:lvl>
  </w:abstractNum>
  <w:abstractNum w:abstractNumId="35">
    <w:nsid w:val="6F2071D2"/>
    <w:multiLevelType w:val="hybridMultilevel"/>
    <w:tmpl w:val="A482C2E2"/>
    <w:lvl w:ilvl="0" w:tplc="9A0666B0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  <w:color w:val="000000"/>
        <w:sz w:val="52"/>
      </w:rPr>
    </w:lvl>
    <w:lvl w:ilvl="1" w:tplc="041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36">
    <w:nsid w:val="766D7A6C"/>
    <w:multiLevelType w:val="hybridMultilevel"/>
    <w:tmpl w:val="B8BA4BC6"/>
    <w:lvl w:ilvl="0" w:tplc="0419000F">
      <w:start w:val="1"/>
      <w:numFmt w:val="decimal"/>
      <w:lvlText w:val="%1."/>
      <w:lvlJc w:val="left"/>
      <w:pPr>
        <w:ind w:left="10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37">
    <w:nsid w:val="79F04E18"/>
    <w:multiLevelType w:val="hybridMultilevel"/>
    <w:tmpl w:val="485A1222"/>
    <w:lvl w:ilvl="0" w:tplc="9A0666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  <w:sz w:val="5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AE2766B"/>
    <w:multiLevelType w:val="hybridMultilevel"/>
    <w:tmpl w:val="5112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716128"/>
    <w:multiLevelType w:val="multilevel"/>
    <w:tmpl w:val="75D051F4"/>
    <w:lvl w:ilvl="0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cs="Times New Roman" w:hint="default"/>
      </w:rPr>
    </w:lvl>
  </w:abstractNum>
  <w:num w:numId="1">
    <w:abstractNumId w:val="32"/>
  </w:num>
  <w:num w:numId="2">
    <w:abstractNumId w:val="31"/>
  </w:num>
  <w:num w:numId="3">
    <w:abstractNumId w:val="25"/>
  </w:num>
  <w:num w:numId="4">
    <w:abstractNumId w:val="0"/>
  </w:num>
  <w:num w:numId="5">
    <w:abstractNumId w:val="26"/>
  </w:num>
  <w:num w:numId="6">
    <w:abstractNumId w:val="38"/>
  </w:num>
  <w:num w:numId="7">
    <w:abstractNumId w:val="27"/>
  </w:num>
  <w:num w:numId="8">
    <w:abstractNumId w:val="16"/>
  </w:num>
  <w:num w:numId="9">
    <w:abstractNumId w:val="29"/>
  </w:num>
  <w:num w:numId="10">
    <w:abstractNumId w:val="24"/>
  </w:num>
  <w:num w:numId="11">
    <w:abstractNumId w:val="3"/>
  </w:num>
  <w:num w:numId="12">
    <w:abstractNumId w:val="19"/>
  </w:num>
  <w:num w:numId="13">
    <w:abstractNumId w:val="34"/>
  </w:num>
  <w:num w:numId="14">
    <w:abstractNumId w:val="18"/>
  </w:num>
  <w:num w:numId="15">
    <w:abstractNumId w:val="13"/>
  </w:num>
  <w:num w:numId="16">
    <w:abstractNumId w:val="17"/>
  </w:num>
  <w:num w:numId="17">
    <w:abstractNumId w:val="35"/>
  </w:num>
  <w:num w:numId="18">
    <w:abstractNumId w:val="37"/>
  </w:num>
  <w:num w:numId="19">
    <w:abstractNumId w:val="22"/>
  </w:num>
  <w:num w:numId="20">
    <w:abstractNumId w:val="9"/>
  </w:num>
  <w:num w:numId="21">
    <w:abstractNumId w:val="21"/>
  </w:num>
  <w:num w:numId="22">
    <w:abstractNumId w:val="7"/>
  </w:num>
  <w:num w:numId="23">
    <w:abstractNumId w:val="2"/>
  </w:num>
  <w:num w:numId="24">
    <w:abstractNumId w:val="4"/>
  </w:num>
  <w:num w:numId="25">
    <w:abstractNumId w:val="39"/>
  </w:num>
  <w:num w:numId="26">
    <w:abstractNumId w:val="23"/>
  </w:num>
  <w:num w:numId="27">
    <w:abstractNumId w:val="10"/>
  </w:num>
  <w:num w:numId="28">
    <w:abstractNumId w:val="5"/>
  </w:num>
  <w:num w:numId="29">
    <w:abstractNumId w:val="8"/>
  </w:num>
  <w:num w:numId="30">
    <w:abstractNumId w:val="6"/>
  </w:num>
  <w:num w:numId="31">
    <w:abstractNumId w:val="14"/>
  </w:num>
  <w:num w:numId="32">
    <w:abstractNumId w:val="20"/>
  </w:num>
  <w:num w:numId="33">
    <w:abstractNumId w:val="28"/>
  </w:num>
  <w:num w:numId="34">
    <w:abstractNumId w:val="12"/>
  </w:num>
  <w:num w:numId="35">
    <w:abstractNumId w:val="11"/>
  </w:num>
  <w:num w:numId="36">
    <w:abstractNumId w:val="36"/>
  </w:num>
  <w:num w:numId="37">
    <w:abstractNumId w:val="1"/>
  </w:num>
  <w:num w:numId="38">
    <w:abstractNumId w:val="33"/>
  </w:num>
  <w:num w:numId="39">
    <w:abstractNumId w:val="1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C7"/>
    <w:rsid w:val="00054D7B"/>
    <w:rsid w:val="0009254C"/>
    <w:rsid w:val="000A5DF5"/>
    <w:rsid w:val="001275D1"/>
    <w:rsid w:val="001842B1"/>
    <w:rsid w:val="001D2BC5"/>
    <w:rsid w:val="001D6984"/>
    <w:rsid w:val="001D75BF"/>
    <w:rsid w:val="001F533F"/>
    <w:rsid w:val="0023799F"/>
    <w:rsid w:val="00273744"/>
    <w:rsid w:val="00275AE6"/>
    <w:rsid w:val="00290567"/>
    <w:rsid w:val="002A19B2"/>
    <w:rsid w:val="002A5BF1"/>
    <w:rsid w:val="002D0218"/>
    <w:rsid w:val="00303D3A"/>
    <w:rsid w:val="00321D53"/>
    <w:rsid w:val="00323BE0"/>
    <w:rsid w:val="00332332"/>
    <w:rsid w:val="003524BC"/>
    <w:rsid w:val="0039148A"/>
    <w:rsid w:val="004355E8"/>
    <w:rsid w:val="00437FC7"/>
    <w:rsid w:val="004A6C06"/>
    <w:rsid w:val="004C19EC"/>
    <w:rsid w:val="004E26F5"/>
    <w:rsid w:val="004F0B27"/>
    <w:rsid w:val="004F50C3"/>
    <w:rsid w:val="0050041F"/>
    <w:rsid w:val="00513791"/>
    <w:rsid w:val="00575D0E"/>
    <w:rsid w:val="005C76F7"/>
    <w:rsid w:val="006222C6"/>
    <w:rsid w:val="006324BB"/>
    <w:rsid w:val="006501CF"/>
    <w:rsid w:val="00665757"/>
    <w:rsid w:val="00681D97"/>
    <w:rsid w:val="006F3751"/>
    <w:rsid w:val="007C0931"/>
    <w:rsid w:val="007D0FCC"/>
    <w:rsid w:val="007D20C7"/>
    <w:rsid w:val="007D6296"/>
    <w:rsid w:val="00813733"/>
    <w:rsid w:val="00843003"/>
    <w:rsid w:val="0088790E"/>
    <w:rsid w:val="00892B4A"/>
    <w:rsid w:val="008C3B4C"/>
    <w:rsid w:val="008D2500"/>
    <w:rsid w:val="008D3593"/>
    <w:rsid w:val="008F5A57"/>
    <w:rsid w:val="00902F5D"/>
    <w:rsid w:val="00930AE2"/>
    <w:rsid w:val="0094577E"/>
    <w:rsid w:val="00972309"/>
    <w:rsid w:val="009821EF"/>
    <w:rsid w:val="00993F0D"/>
    <w:rsid w:val="009F5C36"/>
    <w:rsid w:val="00A53F45"/>
    <w:rsid w:val="00A86411"/>
    <w:rsid w:val="00AB2225"/>
    <w:rsid w:val="00AC41C1"/>
    <w:rsid w:val="00AE51D0"/>
    <w:rsid w:val="00B36A39"/>
    <w:rsid w:val="00B53B45"/>
    <w:rsid w:val="00B55B1C"/>
    <w:rsid w:val="00B564CD"/>
    <w:rsid w:val="00B60105"/>
    <w:rsid w:val="00B87A8C"/>
    <w:rsid w:val="00BD3489"/>
    <w:rsid w:val="00C05B15"/>
    <w:rsid w:val="00CB0B72"/>
    <w:rsid w:val="00CD4525"/>
    <w:rsid w:val="00D234E6"/>
    <w:rsid w:val="00D7180D"/>
    <w:rsid w:val="00D7502A"/>
    <w:rsid w:val="00DC2EF4"/>
    <w:rsid w:val="00DD1F92"/>
    <w:rsid w:val="00DF1EF1"/>
    <w:rsid w:val="00DF7A87"/>
    <w:rsid w:val="00E5265B"/>
    <w:rsid w:val="00E61EB2"/>
    <w:rsid w:val="00E83A4A"/>
    <w:rsid w:val="00E91AA9"/>
    <w:rsid w:val="00EB1066"/>
    <w:rsid w:val="00EC689A"/>
    <w:rsid w:val="00EE7A20"/>
    <w:rsid w:val="00F35CB2"/>
    <w:rsid w:val="00F37AB0"/>
    <w:rsid w:val="00FD7EFC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1" w:semiHidden="0" w:uiPriority="0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37FC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7FC7"/>
    <w:pPr>
      <w:spacing w:before="100" w:beforeAutospacing="1" w:after="119"/>
    </w:pPr>
  </w:style>
  <w:style w:type="paragraph" w:customStyle="1" w:styleId="1">
    <w:name w:val="Обычный1"/>
    <w:uiPriority w:val="99"/>
    <w:rsid w:val="00437FC7"/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37FC7"/>
    <w:pPr>
      <w:autoSpaceDE w:val="0"/>
      <w:autoSpaceDN w:val="0"/>
      <w:adjustRightInd w:val="0"/>
    </w:pPr>
    <w:rPr>
      <w:rFonts w:ascii="Times New Roman" w:eastAsia="MS Mincho" w:hAnsi="Times New Roman"/>
      <w:sz w:val="26"/>
      <w:szCs w:val="26"/>
    </w:rPr>
  </w:style>
  <w:style w:type="paragraph" w:customStyle="1" w:styleId="Default">
    <w:name w:val="Default"/>
    <w:uiPriority w:val="99"/>
    <w:rsid w:val="00273744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6657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65757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65757"/>
    <w:rPr>
      <w:rFonts w:ascii="Times New Roman" w:eastAsia="MS Mincho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uiPriority w:val="99"/>
    <w:qFormat/>
    <w:rsid w:val="00665757"/>
    <w:rPr>
      <w:rFonts w:cs="Times New Roman"/>
      <w:b/>
    </w:rPr>
  </w:style>
  <w:style w:type="table" w:customStyle="1" w:styleId="10">
    <w:name w:val="Сетка таблицы1"/>
    <w:uiPriority w:val="99"/>
    <w:rsid w:val="00665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6657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65757"/>
    <w:rPr>
      <w:rFonts w:ascii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uiPriority w:val="99"/>
    <w:rsid w:val="0066575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665757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b">
    <w:name w:val="Основной текст Знак"/>
    <w:link w:val="aa"/>
    <w:uiPriority w:val="99"/>
    <w:locked/>
    <w:rsid w:val="0066575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657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99"/>
    <w:qFormat/>
    <w:rsid w:val="006657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header"/>
    <w:basedOn w:val="a"/>
    <w:link w:val="ae"/>
    <w:uiPriority w:val="99"/>
    <w:rsid w:val="006657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66575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rsid w:val="00665757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rsid w:val="00665757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locked/>
    <w:rsid w:val="00665757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rsid w:val="00665757"/>
    <w:rPr>
      <w:b/>
      <w:bCs/>
    </w:rPr>
  </w:style>
  <w:style w:type="character" w:customStyle="1" w:styleId="af3">
    <w:name w:val="Тема примечания Знак"/>
    <w:link w:val="af2"/>
    <w:uiPriority w:val="99"/>
    <w:locked/>
    <w:rsid w:val="0066575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uiPriority w:val="99"/>
    <w:semiHidden/>
    <w:rsid w:val="00665757"/>
    <w:rPr>
      <w:rFonts w:cs="Times New Roman"/>
      <w:color w:val="0000FF"/>
      <w:u w:val="single"/>
    </w:rPr>
  </w:style>
  <w:style w:type="paragraph" w:styleId="af5">
    <w:name w:val="Revision"/>
    <w:hidden/>
    <w:uiPriority w:val="99"/>
    <w:semiHidden/>
    <w:rsid w:val="00C05B1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1" w:semiHidden="0" w:uiPriority="0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37FC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7FC7"/>
    <w:pPr>
      <w:spacing w:before="100" w:beforeAutospacing="1" w:after="119"/>
    </w:pPr>
  </w:style>
  <w:style w:type="paragraph" w:customStyle="1" w:styleId="1">
    <w:name w:val="Обычный1"/>
    <w:uiPriority w:val="99"/>
    <w:rsid w:val="00437FC7"/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37FC7"/>
    <w:pPr>
      <w:autoSpaceDE w:val="0"/>
      <w:autoSpaceDN w:val="0"/>
      <w:adjustRightInd w:val="0"/>
    </w:pPr>
    <w:rPr>
      <w:rFonts w:ascii="Times New Roman" w:eastAsia="MS Mincho" w:hAnsi="Times New Roman"/>
      <w:sz w:val="26"/>
      <w:szCs w:val="26"/>
    </w:rPr>
  </w:style>
  <w:style w:type="paragraph" w:customStyle="1" w:styleId="Default">
    <w:name w:val="Default"/>
    <w:uiPriority w:val="99"/>
    <w:rsid w:val="00273744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6657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65757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65757"/>
    <w:rPr>
      <w:rFonts w:ascii="Times New Roman" w:eastAsia="MS Mincho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uiPriority w:val="99"/>
    <w:qFormat/>
    <w:rsid w:val="00665757"/>
    <w:rPr>
      <w:rFonts w:cs="Times New Roman"/>
      <w:b/>
    </w:rPr>
  </w:style>
  <w:style w:type="table" w:customStyle="1" w:styleId="10">
    <w:name w:val="Сетка таблицы1"/>
    <w:uiPriority w:val="99"/>
    <w:rsid w:val="00665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6657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65757"/>
    <w:rPr>
      <w:rFonts w:ascii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uiPriority w:val="99"/>
    <w:rsid w:val="0066575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665757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b">
    <w:name w:val="Основной текст Знак"/>
    <w:link w:val="aa"/>
    <w:uiPriority w:val="99"/>
    <w:locked/>
    <w:rsid w:val="0066575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657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99"/>
    <w:qFormat/>
    <w:rsid w:val="006657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header"/>
    <w:basedOn w:val="a"/>
    <w:link w:val="ae"/>
    <w:uiPriority w:val="99"/>
    <w:rsid w:val="006657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66575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rsid w:val="00665757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rsid w:val="00665757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locked/>
    <w:rsid w:val="00665757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rsid w:val="00665757"/>
    <w:rPr>
      <w:b/>
      <w:bCs/>
    </w:rPr>
  </w:style>
  <w:style w:type="character" w:customStyle="1" w:styleId="af3">
    <w:name w:val="Тема примечания Знак"/>
    <w:link w:val="af2"/>
    <w:uiPriority w:val="99"/>
    <w:locked/>
    <w:rsid w:val="0066575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uiPriority w:val="99"/>
    <w:semiHidden/>
    <w:rsid w:val="00665757"/>
    <w:rPr>
      <w:rFonts w:cs="Times New Roman"/>
      <w:color w:val="0000FF"/>
      <w:u w:val="single"/>
    </w:rPr>
  </w:style>
  <w:style w:type="paragraph" w:styleId="af5">
    <w:name w:val="Revision"/>
    <w:hidden/>
    <w:uiPriority w:val="99"/>
    <w:semiHidden/>
    <w:rsid w:val="00C05B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ibrary.ru/contents.asp?issueid=1561335&amp;selid=2563155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library.ru/contents.asp?issueid=156133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library.ru/contents.asp?issueid=1561335&amp;selid=256315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2B27C852A96A3C590D88F0CC22A24EFB4C87427709691B4583A61537oCf8H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library.ru/contents.asp?issueid=1561335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elibrary.ru/item.asp?id=25631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9BF2-1242-4152-827A-AF50E588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3322</Words>
  <Characters>26051</Characters>
  <Application>Microsoft Office Word</Application>
  <DocSecurity>0</DocSecurity>
  <Lines>217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научное учреждение</vt:lpstr>
    </vt:vector>
  </TitlesOfParts>
  <Company/>
  <LinksUpToDate>false</LinksUpToDate>
  <CharactersWithSpaces>29315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научное учреждение</dc:title>
  <dc:creator>Хитринская Ирина Юрьевна</dc:creator>
  <cp:lastModifiedBy>Хитринская Ирина Юрьевна          </cp:lastModifiedBy>
  <cp:revision>3</cp:revision>
  <cp:lastPrinted>2017-05-04T02:43:00Z</cp:lastPrinted>
  <dcterms:created xsi:type="dcterms:W3CDTF">2017-05-05T03:01:00Z</dcterms:created>
  <dcterms:modified xsi:type="dcterms:W3CDTF">2017-05-05T03:02:00Z</dcterms:modified>
</cp:coreProperties>
</file>